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3AD2">
      <w:pPr>
        <w:ind w:firstLine="1440"/>
        <w:jc w:val="center"/>
        <w:rPr>
          <w:del w:id="2" w:author="片羽时光[咖啡]" w:date="2026-07-10T15:49:08Z"/>
          <w:rFonts w:cs="宋体" w:asciiTheme="minorEastAsia" w:hAnsiTheme="minorEastAsia" w:eastAsiaTheme="minorEastAsia"/>
          <w:color w:val="auto"/>
          <w:sz w:val="72"/>
          <w:szCs w:val="44"/>
          <w:rPrChange w:id="3" w:author="Astorzp" w:date="2026-07-03T08:13:53Z">
            <w:rPr>
              <w:del w:id="4" w:author="片羽时光[咖啡]" w:date="2026-07-10T15:49:08Z"/>
              <w:rFonts w:cs="宋体" w:asciiTheme="minorEastAsia" w:hAnsiTheme="minorEastAsia" w:eastAsiaTheme="minorEastAsia"/>
              <w:sz w:val="72"/>
              <w:szCs w:val="44"/>
            </w:rPr>
          </w:rPrChange>
        </w:rPr>
      </w:pPr>
    </w:p>
    <w:p w14:paraId="76CC3C01">
      <w:pPr>
        <w:ind w:firstLine="1440"/>
        <w:jc w:val="center"/>
        <w:rPr>
          <w:del w:id="5" w:author="片羽时光[咖啡]" w:date="2026-07-10T15:49:08Z"/>
          <w:rFonts w:cs="宋体" w:asciiTheme="minorEastAsia" w:hAnsiTheme="minorEastAsia" w:eastAsiaTheme="minorEastAsia"/>
          <w:color w:val="auto"/>
          <w:sz w:val="72"/>
          <w:szCs w:val="44"/>
          <w:rPrChange w:id="6" w:author="Astorzp" w:date="2026-07-03T08:13:53Z">
            <w:rPr>
              <w:del w:id="7" w:author="片羽时光[咖啡]" w:date="2026-07-10T15:49:08Z"/>
              <w:rFonts w:cs="宋体" w:asciiTheme="minorEastAsia" w:hAnsiTheme="minorEastAsia" w:eastAsiaTheme="minorEastAsia"/>
              <w:sz w:val="72"/>
              <w:szCs w:val="44"/>
            </w:rPr>
          </w:rPrChange>
        </w:rPr>
      </w:pPr>
      <w:del w:id="8" w:author="片羽时光[咖啡]" w:date="2026-07-10T15:49:08Z">
        <w:r>
          <w:rPr>
            <w:rFonts w:hint="eastAsia" w:cs="宋体" w:asciiTheme="minorEastAsia" w:hAnsiTheme="minorEastAsia" w:eastAsiaTheme="minorEastAsia"/>
            <w:color w:val="auto"/>
            <w:sz w:val="72"/>
            <w:szCs w:val="44"/>
            <w:rPrChange w:id="9" w:author="Astorzp" w:date="2026-07-03T08:13:53Z">
              <w:rPr>
                <w:rFonts w:hint="eastAsia" w:cs="宋体" w:asciiTheme="minorEastAsia" w:hAnsiTheme="minorEastAsia" w:eastAsiaTheme="minorEastAsia"/>
                <w:sz w:val="72"/>
                <w:szCs w:val="44"/>
              </w:rPr>
            </w:rPrChange>
          </w:rPr>
          <w:delText>政府采购项目</w:delText>
        </w:r>
      </w:del>
    </w:p>
    <w:p w14:paraId="2C59F3B7">
      <w:pPr>
        <w:ind w:firstLine="1440"/>
        <w:jc w:val="center"/>
        <w:rPr>
          <w:del w:id="11" w:author="片羽时光[咖啡]" w:date="2026-07-10T15:49:08Z"/>
          <w:rFonts w:cs="宋体" w:asciiTheme="minorEastAsia" w:hAnsiTheme="minorEastAsia" w:eastAsiaTheme="minorEastAsia"/>
          <w:color w:val="auto"/>
          <w:sz w:val="72"/>
          <w:szCs w:val="44"/>
          <w:rPrChange w:id="12" w:author="Astorzp" w:date="2026-07-03T08:13:53Z">
            <w:rPr>
              <w:del w:id="13" w:author="片羽时光[咖啡]" w:date="2026-07-10T15:49:08Z"/>
              <w:rFonts w:cs="宋体" w:asciiTheme="minorEastAsia" w:hAnsiTheme="minorEastAsia" w:eastAsiaTheme="minorEastAsia"/>
              <w:sz w:val="72"/>
              <w:szCs w:val="44"/>
            </w:rPr>
          </w:rPrChange>
        </w:rPr>
      </w:pPr>
      <w:del w:id="14" w:author="片羽时光[咖啡]" w:date="2026-07-10T15:49:08Z">
        <w:r>
          <w:rPr>
            <w:rFonts w:hint="eastAsia" w:cs="宋体" w:asciiTheme="minorEastAsia" w:hAnsiTheme="minorEastAsia" w:eastAsiaTheme="minorEastAsia"/>
            <w:color w:val="auto"/>
            <w:sz w:val="72"/>
            <w:szCs w:val="44"/>
            <w:rPrChange w:id="15" w:author="Astorzp" w:date="2026-07-03T08:13:53Z">
              <w:rPr>
                <w:rFonts w:hint="eastAsia" w:cs="宋体" w:asciiTheme="minorEastAsia" w:hAnsiTheme="minorEastAsia" w:eastAsiaTheme="minorEastAsia"/>
                <w:sz w:val="72"/>
                <w:szCs w:val="44"/>
              </w:rPr>
            </w:rPrChange>
          </w:rPr>
          <w:delText>采 购 需 求</w:delText>
        </w:r>
      </w:del>
    </w:p>
    <w:p w14:paraId="60B2E6CE">
      <w:pPr>
        <w:ind w:firstLine="880"/>
        <w:jc w:val="center"/>
        <w:rPr>
          <w:del w:id="17" w:author="片羽时光[咖啡]" w:date="2026-07-10T15:49:08Z"/>
          <w:rFonts w:asciiTheme="minorEastAsia" w:hAnsiTheme="minorEastAsia" w:eastAsiaTheme="minorEastAsia"/>
          <w:color w:val="auto"/>
          <w:sz w:val="44"/>
          <w:szCs w:val="44"/>
          <w:rPrChange w:id="18" w:author="Astorzp" w:date="2026-07-03T08:13:53Z">
            <w:rPr>
              <w:del w:id="19" w:author="片羽时光[咖啡]" w:date="2026-07-10T15:49:08Z"/>
              <w:rFonts w:asciiTheme="minorEastAsia" w:hAnsiTheme="minorEastAsia" w:eastAsiaTheme="minorEastAsia"/>
              <w:sz w:val="44"/>
              <w:szCs w:val="44"/>
            </w:rPr>
          </w:rPrChange>
        </w:rPr>
      </w:pPr>
    </w:p>
    <w:p w14:paraId="5702B22F">
      <w:pPr>
        <w:spacing w:before="156" w:beforeLines="50" w:after="156" w:afterLines="50"/>
        <w:ind w:left="1109" w:leftChars="462" w:firstLine="0" w:firstLineChars="0"/>
        <w:rPr>
          <w:del w:id="20" w:author="片羽时光[咖啡]" w:date="2026-07-10T15:49:08Z"/>
          <w:rFonts w:asciiTheme="minorEastAsia" w:hAnsiTheme="minorEastAsia" w:eastAsiaTheme="minorEastAsia"/>
          <w:color w:val="auto"/>
          <w:sz w:val="32"/>
          <w:szCs w:val="32"/>
          <w:rPrChange w:id="21" w:author="Astorzp" w:date="2026-07-03T08:13:53Z">
            <w:rPr>
              <w:del w:id="22" w:author="片羽时光[咖啡]" w:date="2026-07-10T15:49:08Z"/>
              <w:rFonts w:asciiTheme="minorEastAsia" w:hAnsiTheme="minorEastAsia" w:eastAsiaTheme="minorEastAsia"/>
              <w:sz w:val="32"/>
              <w:szCs w:val="32"/>
            </w:rPr>
          </w:rPrChange>
        </w:rPr>
      </w:pPr>
      <w:del w:id="23" w:author="片羽时光[咖啡]" w:date="2026-07-10T15:49:08Z">
        <w:r>
          <w:rPr>
            <w:rFonts w:asciiTheme="minorEastAsia" w:hAnsiTheme="minorEastAsia" w:eastAsiaTheme="minorEastAsia"/>
            <w:color w:val="auto"/>
            <w:sz w:val="32"/>
            <w:szCs w:val="32"/>
            <w:rPrChange w:id="24" w:author="Astorzp" w:date="2026-07-03T08:13:53Z">
              <w:rPr>
                <w:rFonts w:asciiTheme="minorEastAsia" w:hAnsiTheme="minorEastAsia" w:eastAsiaTheme="minorEastAsia"/>
                <w:sz w:val="32"/>
                <w:szCs w:val="32"/>
              </w:rPr>
            </w:rPrChange>
          </w:rPr>
          <w:delText>项目名称</w:delText>
        </w:r>
      </w:del>
      <w:del w:id="26" w:author="片羽时光[咖啡]" w:date="2026-07-10T15:49:08Z">
        <w:r>
          <w:rPr>
            <w:rFonts w:hint="eastAsia" w:asciiTheme="minorEastAsia" w:hAnsiTheme="minorEastAsia" w:eastAsiaTheme="minorEastAsia"/>
            <w:color w:val="auto"/>
            <w:sz w:val="32"/>
            <w:szCs w:val="32"/>
            <w:rPrChange w:id="27" w:author="Astorzp" w:date="2026-07-03T08:13:53Z">
              <w:rPr>
                <w:rFonts w:hint="eastAsia" w:asciiTheme="minorEastAsia" w:hAnsiTheme="minorEastAsia" w:eastAsiaTheme="minorEastAsia"/>
                <w:sz w:val="32"/>
                <w:szCs w:val="32"/>
              </w:rPr>
            </w:rPrChange>
          </w:rPr>
          <w:delText>：天津市现代化环境监测网络建设（二期）海洋监测等设备采购</w:delText>
        </w:r>
      </w:del>
    </w:p>
    <w:p w14:paraId="6D2B05C9">
      <w:pPr>
        <w:spacing w:before="156" w:beforeLines="50" w:after="156" w:afterLines="50"/>
        <w:ind w:left="1109" w:leftChars="462" w:firstLine="0" w:firstLineChars="0"/>
        <w:rPr>
          <w:del w:id="29" w:author="片羽时光[咖啡]" w:date="2026-07-10T15:49:08Z"/>
          <w:rFonts w:asciiTheme="minorEastAsia" w:hAnsiTheme="minorEastAsia" w:eastAsiaTheme="minorEastAsia"/>
          <w:color w:val="auto"/>
          <w:sz w:val="32"/>
          <w:szCs w:val="32"/>
          <w:u w:val="single"/>
          <w:rPrChange w:id="30" w:author="Astorzp" w:date="2026-07-03T08:13:53Z">
            <w:rPr>
              <w:del w:id="31" w:author="片羽时光[咖啡]" w:date="2026-07-10T15:49:08Z"/>
              <w:rFonts w:asciiTheme="minorEastAsia" w:hAnsiTheme="minorEastAsia" w:eastAsiaTheme="minorEastAsia"/>
              <w:sz w:val="32"/>
              <w:szCs w:val="32"/>
              <w:u w:val="single"/>
            </w:rPr>
          </w:rPrChange>
        </w:rPr>
      </w:pPr>
      <w:del w:id="32" w:author="片羽时光[咖啡]" w:date="2026-07-10T15:49:08Z">
        <w:r>
          <w:rPr>
            <w:rFonts w:hint="eastAsia" w:asciiTheme="minorEastAsia" w:hAnsiTheme="minorEastAsia" w:eastAsiaTheme="minorEastAsia"/>
            <w:color w:val="auto"/>
            <w:sz w:val="32"/>
            <w:szCs w:val="32"/>
            <w:rPrChange w:id="33" w:author="Astorzp" w:date="2026-07-03T08:13:53Z">
              <w:rPr>
                <w:rFonts w:hint="eastAsia" w:asciiTheme="minorEastAsia" w:hAnsiTheme="minorEastAsia" w:eastAsiaTheme="minorEastAsia"/>
                <w:sz w:val="32"/>
                <w:szCs w:val="32"/>
              </w:rPr>
            </w:rPrChange>
          </w:rPr>
          <w:delText>采购单位：天津市生态环境监测中心</w:delText>
        </w:r>
      </w:del>
    </w:p>
    <w:p w14:paraId="420BE434">
      <w:pPr>
        <w:spacing w:before="156" w:beforeLines="50" w:after="156" w:afterLines="50"/>
        <w:ind w:firstLine="1158" w:firstLineChars="362"/>
        <w:rPr>
          <w:del w:id="35" w:author="片羽时光[咖啡]" w:date="2026-07-10T15:49:08Z"/>
          <w:rFonts w:asciiTheme="minorEastAsia" w:hAnsiTheme="minorEastAsia" w:eastAsiaTheme="minorEastAsia"/>
          <w:color w:val="auto"/>
          <w:sz w:val="32"/>
          <w:szCs w:val="32"/>
          <w:u w:val="single"/>
          <w:rPrChange w:id="36" w:author="Astorzp" w:date="2026-07-03T08:13:53Z">
            <w:rPr>
              <w:del w:id="37" w:author="片羽时光[咖啡]" w:date="2026-07-10T15:49:08Z"/>
              <w:rFonts w:asciiTheme="minorEastAsia" w:hAnsiTheme="minorEastAsia" w:eastAsiaTheme="minorEastAsia"/>
              <w:sz w:val="32"/>
              <w:szCs w:val="32"/>
              <w:u w:val="single"/>
            </w:rPr>
          </w:rPrChange>
        </w:rPr>
      </w:pPr>
      <w:del w:id="38" w:author="片羽时光[咖啡]" w:date="2026-07-10T15:49:08Z">
        <w:r>
          <w:rPr>
            <w:rFonts w:hint="eastAsia" w:asciiTheme="minorEastAsia" w:hAnsiTheme="minorEastAsia" w:eastAsiaTheme="minorEastAsia"/>
            <w:color w:val="auto"/>
            <w:sz w:val="32"/>
            <w:szCs w:val="32"/>
            <w:rPrChange w:id="39" w:author="Astorzp" w:date="2026-07-03T08:13:53Z">
              <w:rPr>
                <w:rFonts w:hint="eastAsia" w:asciiTheme="minorEastAsia" w:hAnsiTheme="minorEastAsia" w:eastAsiaTheme="minorEastAsia"/>
                <w:sz w:val="32"/>
                <w:szCs w:val="32"/>
              </w:rPr>
            </w:rPrChange>
          </w:rPr>
          <w:delText>编制单位：天津市生态环境监测中心</w:delText>
        </w:r>
      </w:del>
    </w:p>
    <w:p w14:paraId="070586A7">
      <w:pPr>
        <w:spacing w:before="156" w:beforeLines="50" w:after="156" w:afterLines="50"/>
        <w:ind w:firstLine="1158" w:firstLineChars="362"/>
        <w:rPr>
          <w:del w:id="41" w:author="片羽时光[咖啡]" w:date="2026-07-10T15:49:08Z"/>
          <w:rFonts w:asciiTheme="minorEastAsia" w:hAnsiTheme="minorEastAsia" w:eastAsiaTheme="minorEastAsia"/>
          <w:color w:val="auto"/>
          <w:sz w:val="32"/>
          <w:szCs w:val="32"/>
          <w:u w:val="single"/>
          <w:rPrChange w:id="42" w:author="Astorzp" w:date="2026-07-03T08:13:53Z">
            <w:rPr>
              <w:del w:id="43" w:author="片羽时光[咖啡]" w:date="2026-07-10T15:49:08Z"/>
              <w:rFonts w:asciiTheme="minorEastAsia" w:hAnsiTheme="minorEastAsia" w:eastAsiaTheme="minorEastAsia"/>
              <w:sz w:val="32"/>
              <w:szCs w:val="32"/>
              <w:u w:val="single"/>
            </w:rPr>
          </w:rPrChange>
        </w:rPr>
      </w:pPr>
      <w:del w:id="44" w:author="片羽时光[咖啡]" w:date="2026-07-10T15:49:08Z">
        <w:r>
          <w:rPr>
            <w:rFonts w:hint="eastAsia" w:asciiTheme="minorEastAsia" w:hAnsiTheme="minorEastAsia" w:eastAsiaTheme="minorEastAsia"/>
            <w:color w:val="auto"/>
            <w:sz w:val="32"/>
            <w:szCs w:val="32"/>
            <w:rPrChange w:id="45" w:author="Astorzp" w:date="2026-07-03T08:13:53Z">
              <w:rPr>
                <w:rFonts w:hint="eastAsia" w:asciiTheme="minorEastAsia" w:hAnsiTheme="minorEastAsia" w:eastAsiaTheme="minorEastAsia"/>
                <w:sz w:val="32"/>
                <w:szCs w:val="32"/>
              </w:rPr>
            </w:rPrChange>
          </w:rPr>
          <w:delText>编制时间：2026年</w:delText>
        </w:r>
      </w:del>
      <w:ins w:id="47" w:author="Astorzp" w:date="2026-07-03T08:13:06Z">
        <w:del w:id="48" w:author="片羽时光[咖啡]" w:date="2026-07-10T15:49:08Z">
          <w:r>
            <w:rPr>
              <w:rFonts w:hint="eastAsia" w:asciiTheme="minorEastAsia" w:hAnsiTheme="minorEastAsia" w:eastAsiaTheme="minorEastAsia"/>
              <w:color w:val="auto"/>
              <w:sz w:val="32"/>
              <w:szCs w:val="32"/>
              <w:lang w:val="en-US" w:eastAsia="zh-CN"/>
              <w:rPrChange w:id="49" w:author="Astorzp" w:date="2026-07-03T08:13:53Z">
                <w:rPr>
                  <w:rFonts w:hint="eastAsia" w:asciiTheme="minorEastAsia" w:hAnsiTheme="minorEastAsia" w:eastAsiaTheme="minorEastAsia"/>
                  <w:sz w:val="32"/>
                  <w:szCs w:val="32"/>
                  <w:lang w:val="en-US" w:eastAsia="zh-CN"/>
                </w:rPr>
              </w:rPrChange>
            </w:rPr>
            <w:delText>7</w:delText>
          </w:r>
        </w:del>
      </w:ins>
      <w:del w:id="52" w:author="片羽时光[咖啡]" w:date="2026-07-10T15:49:08Z">
        <w:r>
          <w:rPr>
            <w:rFonts w:hint="eastAsia" w:asciiTheme="minorEastAsia" w:hAnsiTheme="minorEastAsia" w:eastAsiaTheme="minorEastAsia"/>
            <w:color w:val="auto"/>
            <w:sz w:val="32"/>
            <w:szCs w:val="32"/>
            <w:rPrChange w:id="53" w:author="Astorzp" w:date="2026-07-03T08:13:53Z">
              <w:rPr>
                <w:rFonts w:hint="eastAsia" w:asciiTheme="minorEastAsia" w:hAnsiTheme="minorEastAsia" w:eastAsiaTheme="minorEastAsia"/>
                <w:sz w:val="32"/>
                <w:szCs w:val="32"/>
              </w:rPr>
            </w:rPrChange>
          </w:rPr>
          <w:delText>5</w:delText>
        </w:r>
      </w:del>
      <w:del w:id="55" w:author="片羽时光[咖啡]" w:date="2026-07-10T15:49:08Z">
        <w:r>
          <w:rPr>
            <w:rFonts w:hint="eastAsia" w:asciiTheme="minorEastAsia" w:hAnsiTheme="minorEastAsia" w:eastAsiaTheme="minorEastAsia"/>
            <w:color w:val="auto"/>
            <w:sz w:val="32"/>
            <w:szCs w:val="32"/>
            <w:rPrChange w:id="56" w:author="Astorzp" w:date="2026-07-03T08:13:53Z">
              <w:rPr>
                <w:rFonts w:hint="eastAsia" w:asciiTheme="minorEastAsia" w:hAnsiTheme="minorEastAsia" w:eastAsiaTheme="minorEastAsia"/>
                <w:sz w:val="32"/>
                <w:szCs w:val="32"/>
              </w:rPr>
            </w:rPrChange>
          </w:rPr>
          <w:delText>月</w:delText>
        </w:r>
      </w:del>
      <w:ins w:id="58" w:author="Astorzp" w:date="2026-07-03T08:13:10Z">
        <w:del w:id="59" w:author="片羽时光[咖啡]" w:date="2026-07-10T15:49:08Z">
          <w:r>
            <w:rPr>
              <w:rFonts w:hint="eastAsia" w:asciiTheme="minorEastAsia" w:hAnsiTheme="minorEastAsia" w:eastAsiaTheme="minorEastAsia"/>
              <w:color w:val="auto"/>
              <w:sz w:val="32"/>
              <w:szCs w:val="32"/>
              <w:lang w:val="en-US" w:eastAsia="zh-CN"/>
              <w:rPrChange w:id="60" w:author="Astorzp" w:date="2026-07-03T08:13:53Z">
                <w:rPr>
                  <w:rFonts w:hint="eastAsia" w:asciiTheme="minorEastAsia" w:hAnsiTheme="minorEastAsia" w:eastAsiaTheme="minorEastAsia"/>
                  <w:sz w:val="32"/>
                  <w:szCs w:val="32"/>
                  <w:lang w:val="en-US" w:eastAsia="zh-CN"/>
                </w:rPr>
              </w:rPrChange>
            </w:rPr>
            <w:delText>2</w:delText>
          </w:r>
        </w:del>
      </w:ins>
      <w:del w:id="63" w:author="片羽时光[咖啡]" w:date="2026-07-10T15:49:08Z">
        <w:r>
          <w:rPr>
            <w:rFonts w:hint="eastAsia" w:asciiTheme="minorEastAsia" w:hAnsiTheme="minorEastAsia" w:eastAsiaTheme="minorEastAsia"/>
            <w:color w:val="auto"/>
            <w:sz w:val="32"/>
            <w:szCs w:val="32"/>
            <w:rPrChange w:id="64" w:author="Astorzp" w:date="2026-07-03T08:13:53Z">
              <w:rPr>
                <w:rFonts w:hint="eastAsia" w:asciiTheme="minorEastAsia" w:hAnsiTheme="minorEastAsia" w:eastAsiaTheme="minorEastAsia"/>
                <w:sz w:val="32"/>
                <w:szCs w:val="32"/>
              </w:rPr>
            </w:rPrChange>
          </w:rPr>
          <w:delText>8</w:delText>
        </w:r>
      </w:del>
      <w:del w:id="66" w:author="片羽时光[咖啡]" w:date="2026-07-10T15:49:08Z">
        <w:r>
          <w:rPr>
            <w:rFonts w:hint="eastAsia" w:asciiTheme="minorEastAsia" w:hAnsiTheme="minorEastAsia" w:eastAsiaTheme="minorEastAsia"/>
            <w:color w:val="auto"/>
            <w:sz w:val="32"/>
            <w:szCs w:val="32"/>
            <w:rPrChange w:id="67" w:author="Astorzp" w:date="2026-07-03T08:13:53Z">
              <w:rPr>
                <w:rFonts w:hint="eastAsia" w:asciiTheme="minorEastAsia" w:hAnsiTheme="minorEastAsia" w:eastAsiaTheme="minorEastAsia"/>
                <w:sz w:val="32"/>
                <w:szCs w:val="32"/>
              </w:rPr>
            </w:rPrChange>
          </w:rPr>
          <w:delText>日</w:delText>
        </w:r>
      </w:del>
    </w:p>
    <w:p w14:paraId="5F9F8AD8">
      <w:pPr>
        <w:spacing w:before="156" w:beforeLines="50" w:after="156" w:afterLines="50"/>
        <w:ind w:firstLine="1158" w:firstLineChars="362"/>
        <w:rPr>
          <w:del w:id="69" w:author="片羽时光[咖啡]" w:date="2026-07-10T15:49:08Z"/>
          <w:rFonts w:asciiTheme="minorEastAsia" w:hAnsiTheme="minorEastAsia" w:eastAsiaTheme="minorEastAsia"/>
          <w:color w:val="auto"/>
          <w:sz w:val="32"/>
          <w:szCs w:val="32"/>
          <w:u w:val="single"/>
          <w:rPrChange w:id="70" w:author="Astorzp" w:date="2026-07-03T08:13:53Z">
            <w:rPr>
              <w:del w:id="71" w:author="片羽时光[咖啡]" w:date="2026-07-10T15:49:08Z"/>
              <w:rFonts w:asciiTheme="minorEastAsia" w:hAnsiTheme="minorEastAsia" w:eastAsiaTheme="minorEastAsia"/>
              <w:sz w:val="32"/>
              <w:szCs w:val="32"/>
              <w:u w:val="single"/>
            </w:rPr>
          </w:rPrChange>
        </w:rPr>
      </w:pPr>
      <w:del w:id="72" w:author="片羽时光[咖啡]" w:date="2026-07-10T15:49:08Z">
        <w:r>
          <w:rPr>
            <w:rFonts w:hint="eastAsia" w:asciiTheme="minorEastAsia" w:hAnsiTheme="minorEastAsia" w:eastAsiaTheme="minorEastAsia"/>
            <w:color w:val="auto"/>
            <w:sz w:val="32"/>
            <w:szCs w:val="32"/>
            <w:rPrChange w:id="73" w:author="Astorzp" w:date="2026-07-03T08:13:53Z">
              <w:rPr>
                <w:rFonts w:hint="eastAsia" w:asciiTheme="minorEastAsia" w:hAnsiTheme="minorEastAsia" w:eastAsiaTheme="minorEastAsia"/>
                <w:sz w:val="32"/>
                <w:szCs w:val="32"/>
              </w:rPr>
            </w:rPrChange>
          </w:rPr>
          <w:delText>版次：第</w:delText>
        </w:r>
      </w:del>
      <w:ins w:id="75" w:author="Astorzp" w:date="2026-07-03T10:32:12Z">
        <w:del w:id="76" w:author="片羽时光[咖啡]" w:date="2026-07-10T15:49:08Z">
          <w:r>
            <w:rPr>
              <w:rFonts w:hint="eastAsia" w:asciiTheme="minorEastAsia" w:hAnsiTheme="minorEastAsia" w:eastAsiaTheme="minorEastAsia"/>
              <w:color w:val="auto"/>
              <w:sz w:val="32"/>
              <w:szCs w:val="32"/>
              <w:lang w:val="en-US" w:eastAsia="zh-CN"/>
            </w:rPr>
            <w:delText>二</w:delText>
          </w:r>
        </w:del>
      </w:ins>
      <w:del w:id="77" w:author="片羽时光[咖啡]" w:date="2026-07-10T15:49:08Z">
        <w:r>
          <w:rPr>
            <w:rFonts w:hint="eastAsia" w:asciiTheme="minorEastAsia" w:hAnsiTheme="minorEastAsia" w:eastAsiaTheme="minorEastAsia"/>
            <w:color w:val="auto"/>
            <w:sz w:val="32"/>
            <w:szCs w:val="32"/>
            <w:rPrChange w:id="78" w:author="Astorzp" w:date="2026-07-03T08:13:53Z">
              <w:rPr>
                <w:rFonts w:hint="eastAsia" w:asciiTheme="minorEastAsia" w:hAnsiTheme="minorEastAsia" w:eastAsiaTheme="minorEastAsia"/>
                <w:sz w:val="32"/>
                <w:szCs w:val="32"/>
              </w:rPr>
            </w:rPrChange>
          </w:rPr>
          <w:delText>一</w:delText>
        </w:r>
      </w:del>
      <w:del w:id="80" w:author="片羽时光[咖啡]" w:date="2026-07-10T15:49:08Z">
        <w:r>
          <w:rPr>
            <w:rFonts w:hint="eastAsia" w:asciiTheme="minorEastAsia" w:hAnsiTheme="minorEastAsia" w:eastAsiaTheme="minorEastAsia"/>
            <w:color w:val="auto"/>
            <w:sz w:val="32"/>
            <w:szCs w:val="32"/>
            <w:rPrChange w:id="81" w:author="Astorzp" w:date="2026-07-03T08:13:53Z">
              <w:rPr>
                <w:rFonts w:hint="eastAsia" w:asciiTheme="minorEastAsia" w:hAnsiTheme="minorEastAsia" w:eastAsiaTheme="minorEastAsia"/>
                <w:sz w:val="32"/>
                <w:szCs w:val="32"/>
              </w:rPr>
            </w:rPrChange>
          </w:rPr>
          <w:delText>版</w:delText>
        </w:r>
      </w:del>
    </w:p>
    <w:p w14:paraId="110992D6">
      <w:pPr>
        <w:ind w:firstLine="880"/>
        <w:rPr>
          <w:del w:id="83" w:author="片羽时光[咖啡]" w:date="2026-07-10T15:49:08Z"/>
          <w:rFonts w:asciiTheme="minorEastAsia" w:hAnsiTheme="minorEastAsia" w:eastAsiaTheme="minorEastAsia"/>
          <w:color w:val="auto"/>
          <w:sz w:val="44"/>
          <w:szCs w:val="44"/>
          <w:rPrChange w:id="84" w:author="Astorzp" w:date="2026-07-03T08:13:53Z">
            <w:rPr>
              <w:del w:id="85" w:author="片羽时光[咖啡]" w:date="2026-07-10T15:49:08Z"/>
              <w:rFonts w:asciiTheme="minorEastAsia" w:hAnsiTheme="minorEastAsia" w:eastAsiaTheme="minorEastAsia"/>
              <w:sz w:val="44"/>
              <w:szCs w:val="44"/>
            </w:rPr>
          </w:rPrChange>
        </w:rPr>
      </w:pPr>
    </w:p>
    <w:p w14:paraId="39F23AF3">
      <w:pPr>
        <w:ind w:firstLine="880"/>
        <w:rPr>
          <w:del w:id="86" w:author="片羽时光[咖啡]" w:date="2026-07-10T15:49:08Z"/>
          <w:rFonts w:asciiTheme="minorEastAsia" w:hAnsiTheme="minorEastAsia" w:eastAsiaTheme="minorEastAsia"/>
          <w:color w:val="auto"/>
          <w:sz w:val="44"/>
          <w:szCs w:val="44"/>
          <w:rPrChange w:id="87" w:author="Astorzp" w:date="2026-07-03T08:13:53Z">
            <w:rPr>
              <w:del w:id="88" w:author="片羽时光[咖啡]" w:date="2026-07-10T15:49:08Z"/>
              <w:rFonts w:asciiTheme="minorEastAsia" w:hAnsiTheme="minorEastAsia" w:eastAsiaTheme="minorEastAsia"/>
              <w:sz w:val="44"/>
              <w:szCs w:val="44"/>
            </w:rPr>
          </w:rPrChang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start="1"/>
          <w:cols w:space="720" w:num="1"/>
          <w:docGrid w:type="lines" w:linePitch="312" w:charSpace="0"/>
        </w:sectPr>
      </w:pPr>
    </w:p>
    <w:p w14:paraId="76DADB5C">
      <w:pPr>
        <w:ind w:firstLine="640"/>
        <w:jc w:val="center"/>
        <w:rPr>
          <w:del w:id="89" w:author="片羽时光[咖啡]" w:date="2026-07-10T15:49:08Z"/>
          <w:rFonts w:ascii="仿宋_GB2312" w:hAnsi="仿宋" w:eastAsia="仿宋_GB2312"/>
          <w:color w:val="auto"/>
          <w:sz w:val="32"/>
          <w:szCs w:val="32"/>
          <w:rPrChange w:id="90" w:author="Astorzp" w:date="2026-07-03T08:13:53Z">
            <w:rPr>
              <w:del w:id="91" w:author="片羽时光[咖啡]" w:date="2026-07-10T15:49:08Z"/>
              <w:rFonts w:ascii="仿宋_GB2312" w:hAnsi="仿宋" w:eastAsia="仿宋_GB2312"/>
              <w:sz w:val="32"/>
              <w:szCs w:val="32"/>
            </w:rPr>
          </w:rPrChange>
        </w:rPr>
      </w:pPr>
      <w:del w:id="92" w:author="片羽时光[咖啡]" w:date="2026-07-10T15:49:08Z">
        <w:r>
          <w:rPr>
            <w:rFonts w:hint="eastAsia" w:ascii="仿宋_GB2312" w:hAnsi="仿宋" w:eastAsia="仿宋_GB2312"/>
            <w:color w:val="auto"/>
            <w:sz w:val="32"/>
            <w:szCs w:val="32"/>
            <w:rPrChange w:id="93" w:author="Astorzp" w:date="2026-07-03T08:13:53Z">
              <w:rPr>
                <w:rFonts w:hint="eastAsia" w:ascii="仿宋_GB2312" w:hAnsi="仿宋" w:eastAsia="仿宋_GB2312"/>
                <w:sz w:val="32"/>
                <w:szCs w:val="32"/>
              </w:rPr>
            </w:rPrChange>
          </w:rPr>
          <w:delText xml:space="preserve">编 制 </w:delText>
        </w:r>
      </w:del>
      <w:del w:id="95" w:author="片羽时光[咖啡]" w:date="2026-07-10T15:49:08Z">
        <w:r>
          <w:rPr>
            <w:rFonts w:ascii="仿宋_GB2312" w:hAnsi="仿宋" w:eastAsia="仿宋_GB2312"/>
            <w:color w:val="auto"/>
            <w:sz w:val="32"/>
            <w:szCs w:val="32"/>
            <w:rPrChange w:id="96" w:author="Astorzp" w:date="2026-07-03T08:13:53Z">
              <w:rPr>
                <w:rFonts w:ascii="仿宋_GB2312" w:hAnsi="仿宋" w:eastAsia="仿宋_GB2312"/>
                <w:sz w:val="32"/>
                <w:szCs w:val="32"/>
              </w:rPr>
            </w:rPrChange>
          </w:rPr>
          <w:delText>说</w:delText>
        </w:r>
      </w:del>
      <w:del w:id="98" w:author="片羽时光[咖啡]" w:date="2026-07-10T15:49:08Z">
        <w:r>
          <w:rPr>
            <w:rFonts w:hint="eastAsia" w:ascii="仿宋_GB2312" w:hAnsi="仿宋" w:eastAsia="仿宋_GB2312"/>
            <w:color w:val="auto"/>
            <w:sz w:val="32"/>
            <w:szCs w:val="32"/>
            <w:rPrChange w:id="99" w:author="Astorzp" w:date="2026-07-03T08:13:53Z">
              <w:rPr>
                <w:rFonts w:hint="eastAsia" w:ascii="仿宋_GB2312" w:hAnsi="仿宋" w:eastAsia="仿宋_GB2312"/>
                <w:sz w:val="32"/>
                <w:szCs w:val="32"/>
              </w:rPr>
            </w:rPrChange>
          </w:rPr>
          <w:delText xml:space="preserve"> </w:delText>
        </w:r>
      </w:del>
      <w:del w:id="101" w:author="片羽时光[咖啡]" w:date="2026-07-10T15:49:08Z">
        <w:r>
          <w:rPr>
            <w:rFonts w:ascii="仿宋_GB2312" w:hAnsi="仿宋" w:eastAsia="仿宋_GB2312"/>
            <w:color w:val="auto"/>
            <w:sz w:val="32"/>
            <w:szCs w:val="32"/>
            <w:rPrChange w:id="102" w:author="Astorzp" w:date="2026-07-03T08:13:53Z">
              <w:rPr>
                <w:rFonts w:ascii="仿宋_GB2312" w:hAnsi="仿宋" w:eastAsia="仿宋_GB2312"/>
                <w:sz w:val="32"/>
                <w:szCs w:val="32"/>
              </w:rPr>
            </w:rPrChange>
          </w:rPr>
          <w:delText>明</w:delText>
        </w:r>
      </w:del>
    </w:p>
    <w:p w14:paraId="7B1CA661">
      <w:pPr>
        <w:spacing w:line="560" w:lineRule="exact"/>
        <w:ind w:firstLine="640"/>
        <w:rPr>
          <w:del w:id="104" w:author="片羽时光[咖啡]" w:date="2026-07-10T15:49:08Z"/>
          <w:rFonts w:ascii="仿宋" w:hAnsi="仿宋" w:eastAsia="仿宋"/>
          <w:color w:val="auto"/>
          <w:sz w:val="32"/>
          <w:szCs w:val="32"/>
          <w:rPrChange w:id="105" w:author="Astorzp" w:date="2026-07-03T08:13:53Z">
            <w:rPr>
              <w:del w:id="106" w:author="片羽时光[咖啡]" w:date="2026-07-10T15:49:08Z"/>
              <w:rFonts w:ascii="仿宋" w:hAnsi="仿宋" w:eastAsia="仿宋"/>
              <w:sz w:val="32"/>
              <w:szCs w:val="32"/>
            </w:rPr>
          </w:rPrChange>
        </w:rPr>
      </w:pPr>
    </w:p>
    <w:p w14:paraId="4B348513">
      <w:pPr>
        <w:spacing w:line="560" w:lineRule="exact"/>
        <w:ind w:firstLine="640"/>
        <w:rPr>
          <w:del w:id="107" w:author="片羽时光[咖啡]" w:date="2026-07-10T15:49:08Z"/>
          <w:rFonts w:ascii="仿宋_GB2312" w:hAnsi="仿宋" w:eastAsia="仿宋_GB2312"/>
          <w:color w:val="auto"/>
          <w:sz w:val="32"/>
          <w:szCs w:val="32"/>
          <w:rPrChange w:id="108" w:author="Astorzp" w:date="2026-07-03T08:13:53Z">
            <w:rPr>
              <w:del w:id="109" w:author="片羽时光[咖啡]" w:date="2026-07-10T15:49:08Z"/>
              <w:rFonts w:ascii="仿宋_GB2312" w:hAnsi="仿宋" w:eastAsia="仿宋_GB2312"/>
              <w:sz w:val="32"/>
              <w:szCs w:val="32"/>
            </w:rPr>
          </w:rPrChange>
        </w:rPr>
      </w:pPr>
      <w:del w:id="110" w:author="片羽时光[咖啡]" w:date="2026-07-10T15:49:08Z">
        <w:r>
          <w:rPr>
            <w:rFonts w:hint="eastAsia" w:ascii="仿宋_GB2312" w:hAnsi="仿宋" w:eastAsia="仿宋_GB2312"/>
            <w:color w:val="auto"/>
            <w:sz w:val="32"/>
            <w:szCs w:val="32"/>
            <w:rPrChange w:id="111" w:author="Astorzp" w:date="2026-07-03T08:13:53Z">
              <w:rPr>
                <w:rFonts w:hint="eastAsia" w:ascii="仿宋_GB2312" w:hAnsi="仿宋" w:eastAsia="仿宋_GB2312"/>
                <w:sz w:val="32"/>
                <w:szCs w:val="32"/>
              </w:rPr>
            </w:rPrChange>
          </w:rPr>
          <w:delText>一、政府采购货物、工程和服务项目采购需求调查和确定的书面记录可参考本模板编制。</w:delText>
        </w:r>
      </w:del>
    </w:p>
    <w:p w14:paraId="0CC44FBF">
      <w:pPr>
        <w:spacing w:line="560" w:lineRule="exact"/>
        <w:ind w:firstLine="640"/>
        <w:rPr>
          <w:del w:id="113" w:author="片羽时光[咖啡]" w:date="2026-07-10T15:49:08Z"/>
          <w:rFonts w:ascii="仿宋_GB2312" w:hAnsi="仿宋" w:eastAsia="仿宋_GB2312"/>
          <w:color w:val="auto"/>
          <w:sz w:val="32"/>
          <w:szCs w:val="32"/>
          <w:rPrChange w:id="114" w:author="Astorzp" w:date="2026-07-03T08:13:53Z">
            <w:rPr>
              <w:del w:id="115" w:author="片羽时光[咖啡]" w:date="2026-07-10T15:49:08Z"/>
              <w:rFonts w:ascii="仿宋_GB2312" w:hAnsi="仿宋" w:eastAsia="仿宋_GB2312"/>
              <w:sz w:val="32"/>
              <w:szCs w:val="32"/>
            </w:rPr>
          </w:rPrChange>
        </w:rPr>
      </w:pPr>
      <w:del w:id="116" w:author="片羽时光[咖啡]" w:date="2026-07-10T15:49:08Z">
        <w:r>
          <w:rPr>
            <w:rFonts w:hint="eastAsia" w:ascii="仿宋_GB2312" w:hAnsi="仿宋" w:eastAsia="仿宋_GB2312"/>
            <w:color w:val="auto"/>
            <w:sz w:val="32"/>
            <w:szCs w:val="32"/>
            <w:rPrChange w:id="117" w:author="Astorzp" w:date="2026-07-03T08:13:53Z">
              <w:rPr>
                <w:rFonts w:hint="eastAsia" w:ascii="仿宋_GB2312" w:hAnsi="仿宋" w:eastAsia="仿宋_GB2312"/>
                <w:sz w:val="32"/>
                <w:szCs w:val="32"/>
              </w:rPr>
            </w:rPrChange>
          </w:rPr>
          <w:delText>二、需求科室可以自行组织编制采购需求，也可以委托采购代理机构或者其他第三方机构编制。委托采购代理机构或其他第三方机构编制的，应当签订委托代理协议，并在委托代理协议中明确各方的职责分工和权利义务关系，需求科室需履行对采购需求管理的主体责任，并对采购需求的合法性、合规性、合理性负责。</w:delText>
        </w:r>
      </w:del>
    </w:p>
    <w:p w14:paraId="796F6986">
      <w:pPr>
        <w:spacing w:line="560" w:lineRule="exact"/>
        <w:ind w:firstLine="640"/>
        <w:rPr>
          <w:del w:id="119" w:author="片羽时光[咖啡]" w:date="2026-07-10T15:49:08Z"/>
          <w:rFonts w:ascii="仿宋_GB2312" w:hAnsi="仿宋" w:eastAsia="仿宋_GB2312"/>
          <w:color w:val="auto"/>
          <w:sz w:val="32"/>
          <w:szCs w:val="32"/>
          <w:rPrChange w:id="120" w:author="Astorzp" w:date="2026-07-03T08:13:53Z">
            <w:rPr>
              <w:del w:id="121" w:author="片羽时光[咖啡]" w:date="2026-07-10T15:49:08Z"/>
              <w:rFonts w:ascii="仿宋_GB2312" w:hAnsi="仿宋" w:eastAsia="仿宋_GB2312"/>
              <w:sz w:val="32"/>
              <w:szCs w:val="32"/>
            </w:rPr>
          </w:rPrChange>
        </w:rPr>
      </w:pPr>
      <w:del w:id="122" w:author="片羽时光[咖啡]" w:date="2026-07-10T15:49:08Z">
        <w:r>
          <w:rPr>
            <w:rFonts w:hint="eastAsia" w:ascii="仿宋_GB2312" w:hAnsi="仿宋" w:eastAsia="仿宋_GB2312"/>
            <w:color w:val="auto"/>
            <w:sz w:val="32"/>
            <w:szCs w:val="32"/>
            <w:rPrChange w:id="123" w:author="Astorzp" w:date="2026-07-03T08:13:53Z">
              <w:rPr>
                <w:rFonts w:hint="eastAsia" w:ascii="仿宋_GB2312" w:hAnsi="仿宋" w:eastAsia="仿宋_GB2312"/>
                <w:sz w:val="32"/>
                <w:szCs w:val="32"/>
              </w:rPr>
            </w:rPrChange>
          </w:rPr>
          <w:delText>三、编制的采购需求应当符合《财政部关于印发&lt;政府采购需求管理办法&gt;的通知》（财库〔2021〕22号）要求及政府采购的相关规定。</w:delText>
        </w:r>
      </w:del>
    </w:p>
    <w:p w14:paraId="27FEB90B">
      <w:pPr>
        <w:spacing w:line="560" w:lineRule="exact"/>
        <w:ind w:firstLine="640"/>
        <w:rPr>
          <w:del w:id="125" w:author="片羽时光[咖啡]" w:date="2026-07-10T15:49:08Z"/>
          <w:rFonts w:ascii="仿宋_GB2312" w:hAnsi="仿宋" w:eastAsia="仿宋_GB2312"/>
          <w:color w:val="auto"/>
          <w:sz w:val="32"/>
          <w:szCs w:val="32"/>
          <w:rPrChange w:id="126" w:author="Astorzp" w:date="2026-07-03T08:13:53Z">
            <w:rPr>
              <w:del w:id="127" w:author="片羽时光[咖啡]" w:date="2026-07-10T15:49:08Z"/>
              <w:rFonts w:ascii="仿宋_GB2312" w:hAnsi="仿宋" w:eastAsia="仿宋_GB2312"/>
              <w:sz w:val="32"/>
              <w:szCs w:val="32"/>
            </w:rPr>
          </w:rPrChange>
        </w:rPr>
      </w:pPr>
      <w:del w:id="128" w:author="片羽时光[咖啡]" w:date="2026-07-10T15:49:08Z">
        <w:r>
          <w:rPr>
            <w:rFonts w:hint="eastAsia" w:ascii="仿宋_GB2312" w:hAnsi="仿宋" w:eastAsia="仿宋_GB2312"/>
            <w:color w:val="auto"/>
            <w:sz w:val="32"/>
            <w:szCs w:val="32"/>
            <w:rPrChange w:id="129" w:author="Astorzp" w:date="2026-07-03T08:13:53Z">
              <w:rPr>
                <w:rFonts w:hint="eastAsia" w:ascii="仿宋_GB2312" w:hAnsi="仿宋" w:eastAsia="仿宋_GB2312"/>
                <w:sz w:val="32"/>
                <w:szCs w:val="32"/>
              </w:rPr>
            </w:rPrChange>
          </w:rPr>
          <w:delText>四、斜体字部分属于提醒内容，编制时应删除。</w:delText>
        </w:r>
      </w:del>
    </w:p>
    <w:p w14:paraId="3F683096">
      <w:pPr>
        <w:spacing w:line="560" w:lineRule="exact"/>
        <w:ind w:firstLine="640"/>
        <w:rPr>
          <w:del w:id="131" w:author="片羽时光[咖啡]" w:date="2026-07-10T15:49:08Z"/>
          <w:rFonts w:ascii="仿宋_GB2312" w:hAnsi="仿宋" w:eastAsia="仿宋_GB2312"/>
          <w:color w:val="auto"/>
          <w:sz w:val="32"/>
          <w:szCs w:val="32"/>
          <w:rPrChange w:id="132" w:author="Astorzp" w:date="2026-07-03T08:13:53Z">
            <w:rPr>
              <w:del w:id="133" w:author="片羽时光[咖啡]" w:date="2026-07-10T15:49:08Z"/>
              <w:rFonts w:ascii="仿宋_GB2312" w:hAnsi="仿宋" w:eastAsia="仿宋_GB2312"/>
              <w:sz w:val="32"/>
              <w:szCs w:val="32"/>
            </w:rPr>
          </w:rPrChange>
        </w:rPr>
      </w:pPr>
      <w:del w:id="134" w:author="片羽时光[咖啡]" w:date="2026-07-10T15:49:08Z">
        <w:r>
          <w:rPr>
            <w:rFonts w:hint="eastAsia" w:ascii="仿宋_GB2312" w:hAnsi="仿宋" w:eastAsia="仿宋_GB2312"/>
            <w:color w:val="auto"/>
            <w:sz w:val="32"/>
            <w:szCs w:val="32"/>
            <w:rPrChange w:id="135" w:author="Astorzp" w:date="2026-07-03T08:13:53Z">
              <w:rPr>
                <w:rFonts w:hint="eastAsia" w:ascii="仿宋_GB2312" w:hAnsi="仿宋" w:eastAsia="仿宋_GB2312"/>
                <w:sz w:val="32"/>
                <w:szCs w:val="32"/>
              </w:rPr>
            </w:rPrChange>
          </w:rPr>
          <w:delText>五、对不适用的内容应删除，并调整相应序号。</w:delText>
        </w:r>
      </w:del>
    </w:p>
    <w:p w14:paraId="504D3480">
      <w:pPr>
        <w:spacing w:line="560" w:lineRule="exact"/>
        <w:ind w:firstLine="640"/>
        <w:rPr>
          <w:del w:id="137" w:author="片羽时光[咖啡]" w:date="2026-07-10T15:49:08Z"/>
          <w:rFonts w:ascii="仿宋_GB2312" w:hAnsi="仿宋" w:eastAsia="仿宋_GB2312"/>
          <w:color w:val="auto"/>
          <w:sz w:val="32"/>
          <w:szCs w:val="32"/>
          <w:rPrChange w:id="138" w:author="Astorzp" w:date="2026-07-03T08:13:53Z">
            <w:rPr>
              <w:del w:id="139" w:author="片羽时光[咖啡]" w:date="2026-07-10T15:49:08Z"/>
              <w:rFonts w:ascii="仿宋_GB2312" w:hAnsi="仿宋" w:eastAsia="仿宋_GB2312"/>
              <w:sz w:val="32"/>
              <w:szCs w:val="32"/>
            </w:rPr>
          </w:rPrChange>
        </w:rPr>
        <w:sectPr>
          <w:footerReference r:id="rId11" w:type="default"/>
          <w:pgSz w:w="11906" w:h="16838"/>
          <w:pgMar w:top="1440" w:right="1800" w:bottom="1440" w:left="1800" w:header="851" w:footer="992" w:gutter="0"/>
          <w:cols w:space="720" w:num="1"/>
          <w:docGrid w:type="lines" w:linePitch="312" w:charSpace="0"/>
        </w:sectPr>
      </w:pPr>
    </w:p>
    <w:p w14:paraId="4A7F30EF">
      <w:pPr>
        <w:pStyle w:val="3"/>
        <w:rPr>
          <w:del w:id="140" w:author="片羽时光[咖啡]" w:date="2026-07-10T15:49:08Z"/>
          <w:color w:val="auto"/>
          <w:rPrChange w:id="141" w:author="Astorzp" w:date="2026-07-03T08:13:53Z">
            <w:rPr>
              <w:del w:id="142" w:author="片羽时光[咖啡]" w:date="2026-07-10T15:49:08Z"/>
            </w:rPr>
          </w:rPrChange>
        </w:rPr>
      </w:pPr>
      <w:del w:id="143" w:author="片羽时光[咖啡]" w:date="2026-07-10T15:49:08Z">
        <w:r>
          <w:rPr>
            <w:rFonts w:hint="eastAsia"/>
            <w:color w:val="auto"/>
            <w:rPrChange w:id="144" w:author="Astorzp" w:date="2026-07-03T08:13:53Z">
              <w:rPr>
                <w:rFonts w:hint="eastAsia"/>
              </w:rPr>
            </w:rPrChange>
          </w:rPr>
          <w:delText>一、项目概况</w:delText>
        </w:r>
      </w:del>
    </w:p>
    <w:p w14:paraId="1BE368D4">
      <w:pPr>
        <w:ind w:firstLine="480"/>
        <w:rPr>
          <w:del w:id="146" w:author="片羽时光[咖啡]" w:date="2026-07-10T15:49:08Z"/>
          <w:color w:val="auto"/>
          <w:rPrChange w:id="147" w:author="Astorzp" w:date="2026-07-03T08:13:53Z">
            <w:rPr>
              <w:del w:id="148" w:author="片羽时光[咖啡]" w:date="2026-07-10T15:49:08Z"/>
            </w:rPr>
          </w:rPrChange>
        </w:rPr>
      </w:pPr>
      <w:del w:id="149" w:author="片羽时光[咖啡]" w:date="2026-07-10T15:49:08Z">
        <w:r>
          <w:rPr>
            <w:rFonts w:hint="eastAsia"/>
            <w:color w:val="auto"/>
            <w:rPrChange w:id="150" w:author="Astorzp" w:date="2026-07-03T08:13:53Z">
              <w:rPr>
                <w:rFonts w:hint="eastAsia"/>
              </w:rPr>
            </w:rPrChange>
          </w:rPr>
          <w:delText>1、为满足中心水环境质量现场监测、水生生物监测及各专项项目工作需要，需对相关监测仪器进行采购，以确保中心业务工作稳定运行。</w:delText>
        </w:r>
      </w:del>
    </w:p>
    <w:p w14:paraId="639DBE50">
      <w:pPr>
        <w:pStyle w:val="3"/>
        <w:rPr>
          <w:del w:id="152" w:author="片羽时光[咖啡]" w:date="2026-07-10T15:49:08Z"/>
          <w:color w:val="auto"/>
          <w:rPrChange w:id="153" w:author="Astorzp" w:date="2026-07-03T08:13:53Z">
            <w:rPr>
              <w:del w:id="154" w:author="片羽时光[咖啡]" w:date="2026-07-10T15:49:08Z"/>
            </w:rPr>
          </w:rPrChange>
        </w:rPr>
      </w:pPr>
      <w:del w:id="155" w:author="片羽时光[咖啡]" w:date="2026-07-10T15:49:08Z">
        <w:r>
          <w:rPr>
            <w:rFonts w:hint="eastAsia"/>
            <w:color w:val="auto"/>
            <w:rPrChange w:id="156" w:author="Astorzp" w:date="2026-07-03T08:13:53Z">
              <w:rPr>
                <w:rFonts w:hint="eastAsia"/>
              </w:rPr>
            </w:rPrChange>
          </w:rPr>
          <w:delText>二、采购项目预（概）算是否已落实</w:delText>
        </w:r>
      </w:del>
    </w:p>
    <w:p w14:paraId="37553D77">
      <w:pPr>
        <w:ind w:firstLine="480"/>
        <w:rPr>
          <w:del w:id="158" w:author="片羽时光[咖啡]" w:date="2026-07-10T15:49:08Z"/>
          <w:color w:val="auto"/>
          <w:rPrChange w:id="159" w:author="Astorzp" w:date="2026-07-03T08:13:53Z">
            <w:rPr>
              <w:del w:id="160" w:author="片羽时光[咖啡]" w:date="2026-07-10T15:49:08Z"/>
            </w:rPr>
          </w:rPrChange>
        </w:rPr>
      </w:pPr>
      <w:del w:id="161" w:author="片羽时光[咖啡]" w:date="2026-07-10T15:49:08Z">
        <w:r>
          <w:rPr>
            <w:rFonts w:hint="eastAsia"/>
            <w:color w:val="auto"/>
            <w:rPrChange w:id="162" w:author="Astorzp" w:date="2026-07-03T08:13:53Z">
              <w:rPr>
                <w:rFonts w:hint="eastAsia"/>
              </w:rPr>
            </w:rPrChange>
          </w:rPr>
          <w:delText>是。</w:delText>
        </w:r>
      </w:del>
    </w:p>
    <w:p w14:paraId="1BF86C88">
      <w:pPr>
        <w:pStyle w:val="3"/>
        <w:rPr>
          <w:del w:id="164" w:author="片羽时光[咖啡]" w:date="2026-07-10T15:49:08Z"/>
          <w:color w:val="auto"/>
          <w:rPrChange w:id="165" w:author="Astorzp" w:date="2026-07-03T08:13:53Z">
            <w:rPr>
              <w:del w:id="166" w:author="片羽时光[咖啡]" w:date="2026-07-10T15:49:08Z"/>
            </w:rPr>
          </w:rPrChange>
        </w:rPr>
      </w:pPr>
      <w:del w:id="167" w:author="片羽时光[咖啡]" w:date="2026-07-10T15:49:08Z">
        <w:r>
          <w:rPr>
            <w:rFonts w:hint="eastAsia"/>
            <w:color w:val="auto"/>
            <w:rPrChange w:id="168" w:author="Astorzp" w:date="2026-07-03T08:13:53Z">
              <w:rPr>
                <w:rFonts w:hint="eastAsia"/>
              </w:rPr>
            </w:rPrChange>
          </w:rPr>
          <w:delText>三、采购项目预（概）算</w:delText>
        </w:r>
      </w:del>
    </w:p>
    <w:p w14:paraId="123D7F1D">
      <w:pPr>
        <w:ind w:firstLine="480"/>
        <w:rPr>
          <w:del w:id="170" w:author="片羽时光[咖啡]" w:date="2026-07-10T15:49:08Z"/>
          <w:color w:val="auto"/>
          <w:rPrChange w:id="171" w:author="Astorzp" w:date="2026-07-03T08:13:53Z">
            <w:rPr>
              <w:del w:id="172" w:author="片羽时光[咖啡]" w:date="2026-07-10T15:49:08Z"/>
            </w:rPr>
          </w:rPrChange>
        </w:rPr>
      </w:pPr>
      <w:del w:id="173" w:author="片羽时光[咖啡]" w:date="2026-07-10T15:49:08Z">
        <w:r>
          <w:rPr>
            <w:color w:val="auto"/>
            <w:rPrChange w:id="174" w:author="Astorzp" w:date="2026-07-03T08:13:53Z">
              <w:rPr/>
            </w:rPrChange>
          </w:rPr>
          <w:delText>总预（概）算：199.5万元。</w:delText>
        </w:r>
      </w:del>
      <w:del w:id="176" w:author="片羽时光[咖啡]" w:date="2026-07-10T15:49:08Z">
        <w:r>
          <w:rPr>
            <w:rFonts w:hint="eastAsia"/>
            <w:color w:val="auto"/>
            <w:rPrChange w:id="177" w:author="Astorzp" w:date="2026-07-03T08:13:53Z">
              <w:rPr>
                <w:rFonts w:hint="eastAsia"/>
              </w:rPr>
            </w:rPrChange>
          </w:rPr>
          <w:delText>现场监测仪器仪表预算69万元。</w:delText>
        </w:r>
      </w:del>
    </w:p>
    <w:p w14:paraId="7D1ECF69">
      <w:pPr>
        <w:ind w:firstLine="480"/>
        <w:rPr>
          <w:del w:id="179" w:author="片羽时光[咖啡]" w:date="2026-07-10T15:49:08Z"/>
          <w:color w:val="auto"/>
          <w:rPrChange w:id="180" w:author="Astorzp" w:date="2026-07-03T08:13:53Z">
            <w:rPr>
              <w:del w:id="181" w:author="片羽时光[咖啡]" w:date="2026-07-10T15:49:08Z"/>
            </w:rPr>
          </w:rPrChange>
        </w:rPr>
      </w:pPr>
      <w:del w:id="182" w:author="片羽时光[咖啡]" w:date="2026-07-10T15:49:08Z">
        <w:r>
          <w:rPr>
            <w:rFonts w:hint="eastAsia"/>
            <w:color w:val="auto"/>
            <w:rPrChange w:id="183" w:author="Astorzp" w:date="2026-07-03T08:13:53Z">
              <w:rPr>
                <w:rFonts w:hint="eastAsia"/>
              </w:rPr>
            </w:rPrChange>
          </w:rPr>
          <w:delText>实验室微生物监测</w:delText>
        </w:r>
      </w:del>
      <w:ins w:id="185" w:author="Astorzp" w:date="2026-07-03T08:25:04Z">
        <w:del w:id="186" w:author="片羽时光[咖啡]" w:date="2026-07-10T15:49:08Z">
          <w:r>
            <w:rPr>
              <w:rFonts w:hint="eastAsia"/>
              <w:color w:val="auto"/>
              <w:lang w:val="en-US" w:eastAsia="zh-CN"/>
            </w:rPr>
            <w:delText>仪器</w:delText>
          </w:r>
        </w:del>
      </w:ins>
      <w:ins w:id="187" w:author="Astorzp" w:date="2026-07-03T08:25:10Z">
        <w:del w:id="188" w:author="片羽时光[咖啡]" w:date="2026-07-10T15:49:08Z">
          <w:r>
            <w:rPr>
              <w:rFonts w:hint="eastAsia"/>
              <w:color w:val="auto"/>
              <w:lang w:val="en-US" w:eastAsia="zh-CN"/>
            </w:rPr>
            <w:delText>设备</w:delText>
          </w:r>
        </w:del>
      </w:ins>
      <w:del w:id="189" w:author="片羽时光[咖啡]" w:date="2026-07-10T15:49:08Z">
        <w:r>
          <w:rPr>
            <w:rFonts w:hint="eastAsia"/>
            <w:color w:val="auto"/>
            <w:rPrChange w:id="190" w:author="Astorzp" w:date="2026-07-03T08:13:53Z">
              <w:rPr>
                <w:rFonts w:hint="eastAsia"/>
              </w:rPr>
            </w:rPrChange>
          </w:rPr>
          <w:delText>预算130.5万元。</w:delText>
        </w:r>
      </w:del>
    </w:p>
    <w:p w14:paraId="0048CECD">
      <w:pPr>
        <w:pStyle w:val="3"/>
        <w:rPr>
          <w:del w:id="192" w:author="片羽时光[咖啡]" w:date="2026-07-10T15:49:08Z"/>
          <w:color w:val="auto"/>
          <w:rPrChange w:id="193" w:author="Astorzp" w:date="2026-07-03T08:13:53Z">
            <w:rPr>
              <w:del w:id="194" w:author="片羽时光[咖啡]" w:date="2026-07-10T15:49:08Z"/>
            </w:rPr>
          </w:rPrChange>
        </w:rPr>
      </w:pPr>
      <w:del w:id="195" w:author="片羽时光[咖啡]" w:date="2026-07-10T15:49:08Z">
        <w:r>
          <w:rPr>
            <w:rFonts w:hint="eastAsia"/>
            <w:color w:val="auto"/>
            <w:rPrChange w:id="196" w:author="Astorzp" w:date="2026-07-03T08:13:53Z">
              <w:rPr>
                <w:rFonts w:hint="eastAsia"/>
              </w:rPr>
            </w:rPrChange>
          </w:rPr>
          <w:delText>四、采购标的汇总表</w:delText>
        </w:r>
      </w:del>
    </w:p>
    <w:tbl>
      <w:tblPr>
        <w:tblStyle w:val="10"/>
        <w:tblW w:w="5824" w:type="pct"/>
        <w:tblInd w:w="-7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586"/>
        <w:gridCol w:w="2190"/>
        <w:gridCol w:w="1167"/>
        <w:gridCol w:w="873"/>
        <w:gridCol w:w="731"/>
        <w:gridCol w:w="731"/>
        <w:gridCol w:w="1022"/>
        <w:gridCol w:w="2043"/>
      </w:tblGrid>
      <w:tr w14:paraId="1DFF1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3" w:hRule="atLeast"/>
          <w:del w:id="198" w:author="片羽时光[咖啡]" w:date="2026-07-10T15:49:08Z"/>
        </w:trPr>
        <w:tc>
          <w:tcPr>
            <w:tcW w:w="294" w:type="pct"/>
            <w:vAlign w:val="center"/>
          </w:tcPr>
          <w:p w14:paraId="6CBA2AC7">
            <w:pPr>
              <w:pStyle w:val="2"/>
              <w:jc w:val="center"/>
              <w:rPr>
                <w:del w:id="199" w:author="片羽时光[咖啡]" w:date="2026-07-10T15:49:08Z"/>
                <w:color w:val="auto"/>
                <w:rPrChange w:id="200" w:author="Astorzp" w:date="2026-07-03T08:13:53Z">
                  <w:rPr>
                    <w:del w:id="201" w:author="片羽时光[咖啡]" w:date="2026-07-10T15:49:08Z"/>
                  </w:rPr>
                </w:rPrChange>
              </w:rPr>
            </w:pPr>
            <w:del w:id="202" w:author="片羽时光[咖啡]" w:date="2026-07-10T15:49:08Z">
              <w:r>
                <w:rPr>
                  <w:color w:val="auto"/>
                  <w:rPrChange w:id="203" w:author="Astorzp" w:date="2026-07-03T08:13:53Z">
                    <w:rPr/>
                  </w:rPrChange>
                </w:rPr>
                <w:delText>包号</w:delText>
              </w:r>
            </w:del>
          </w:p>
        </w:tc>
        <w:tc>
          <w:tcPr>
            <w:tcW w:w="295" w:type="pct"/>
            <w:vAlign w:val="center"/>
          </w:tcPr>
          <w:p w14:paraId="5E205B35">
            <w:pPr>
              <w:pStyle w:val="2"/>
              <w:jc w:val="center"/>
              <w:rPr>
                <w:del w:id="205" w:author="片羽时光[咖啡]" w:date="2026-07-10T15:49:08Z"/>
                <w:color w:val="auto"/>
                <w:rPrChange w:id="206" w:author="Astorzp" w:date="2026-07-03T08:13:53Z">
                  <w:rPr>
                    <w:del w:id="207" w:author="片羽时光[咖啡]" w:date="2026-07-10T15:49:08Z"/>
                  </w:rPr>
                </w:rPrChange>
              </w:rPr>
            </w:pPr>
            <w:del w:id="208" w:author="片羽时光[咖啡]" w:date="2026-07-10T15:49:08Z">
              <w:r>
                <w:rPr>
                  <w:color w:val="auto"/>
                  <w:rPrChange w:id="209" w:author="Astorzp" w:date="2026-07-03T08:13:53Z">
                    <w:rPr/>
                  </w:rPrChange>
                </w:rPr>
                <w:delText>序号</w:delText>
              </w:r>
            </w:del>
          </w:p>
        </w:tc>
        <w:tc>
          <w:tcPr>
            <w:tcW w:w="1103" w:type="pct"/>
            <w:vAlign w:val="center"/>
          </w:tcPr>
          <w:p w14:paraId="45D1EF6C">
            <w:pPr>
              <w:pStyle w:val="2"/>
              <w:jc w:val="center"/>
              <w:rPr>
                <w:del w:id="211" w:author="片羽时光[咖啡]" w:date="2026-07-10T15:49:08Z"/>
                <w:color w:val="auto"/>
                <w:rPrChange w:id="212" w:author="Astorzp" w:date="2026-07-03T08:13:53Z">
                  <w:rPr>
                    <w:del w:id="213" w:author="片羽时光[咖啡]" w:date="2026-07-10T15:49:08Z"/>
                  </w:rPr>
                </w:rPrChange>
              </w:rPr>
            </w:pPr>
            <w:del w:id="214" w:author="片羽时光[咖啡]" w:date="2026-07-10T15:49:08Z">
              <w:r>
                <w:rPr>
                  <w:color w:val="auto"/>
                  <w:rPrChange w:id="215" w:author="Astorzp" w:date="2026-07-03T08:13:53Z">
                    <w:rPr/>
                  </w:rPrChange>
                </w:rPr>
                <w:delText>标的名称</w:delText>
              </w:r>
            </w:del>
          </w:p>
        </w:tc>
        <w:tc>
          <w:tcPr>
            <w:tcW w:w="588" w:type="pct"/>
            <w:vAlign w:val="center"/>
          </w:tcPr>
          <w:p w14:paraId="143B7E95">
            <w:pPr>
              <w:pStyle w:val="2"/>
              <w:jc w:val="center"/>
              <w:rPr>
                <w:del w:id="217" w:author="片羽时光[咖啡]" w:date="2026-07-10T15:49:08Z"/>
                <w:color w:val="auto"/>
                <w:rPrChange w:id="218" w:author="Astorzp" w:date="2026-07-03T08:13:53Z">
                  <w:rPr>
                    <w:del w:id="219" w:author="片羽时光[咖啡]" w:date="2026-07-10T15:49:08Z"/>
                  </w:rPr>
                </w:rPrChange>
              </w:rPr>
            </w:pPr>
            <w:del w:id="220" w:author="片羽时光[咖啡]" w:date="2026-07-10T15:49:08Z">
              <w:r>
                <w:rPr>
                  <w:color w:val="auto"/>
                  <w:rPrChange w:id="221" w:author="Astorzp" w:date="2026-07-03T08:13:53Z">
                    <w:rPr/>
                  </w:rPrChange>
                </w:rPr>
                <w:delText>品目分类编码及品目名称</w:delText>
              </w:r>
            </w:del>
          </w:p>
        </w:tc>
        <w:tc>
          <w:tcPr>
            <w:tcW w:w="440" w:type="pct"/>
            <w:vAlign w:val="center"/>
          </w:tcPr>
          <w:p w14:paraId="14915079">
            <w:pPr>
              <w:pStyle w:val="2"/>
              <w:jc w:val="center"/>
              <w:rPr>
                <w:del w:id="223" w:author="片羽时光[咖啡]" w:date="2026-07-10T15:49:08Z"/>
                <w:color w:val="auto"/>
                <w:rPrChange w:id="224" w:author="Astorzp" w:date="2026-07-03T08:13:53Z">
                  <w:rPr>
                    <w:del w:id="225" w:author="片羽时光[咖啡]" w:date="2026-07-10T15:49:08Z"/>
                  </w:rPr>
                </w:rPrChange>
              </w:rPr>
            </w:pPr>
            <w:del w:id="226" w:author="片羽时光[咖啡]" w:date="2026-07-10T15:49:08Z">
              <w:r>
                <w:rPr>
                  <w:color w:val="auto"/>
                  <w:rPrChange w:id="227" w:author="Astorzp" w:date="2026-07-03T08:13:53Z">
                    <w:rPr/>
                  </w:rPrChange>
                </w:rPr>
                <w:delText>是否拟采购进口产品</w:delText>
              </w:r>
            </w:del>
          </w:p>
        </w:tc>
        <w:tc>
          <w:tcPr>
            <w:tcW w:w="368" w:type="pct"/>
            <w:vAlign w:val="center"/>
          </w:tcPr>
          <w:p w14:paraId="45142F07">
            <w:pPr>
              <w:spacing w:line="300" w:lineRule="exact"/>
              <w:ind w:firstLine="0" w:firstLineChars="0"/>
              <w:jc w:val="center"/>
              <w:rPr>
                <w:del w:id="229" w:author="片羽时光[咖啡]" w:date="2026-07-10T15:49:08Z"/>
                <w:rFonts w:ascii="Calibri" w:hAnsi="Calibri" w:cs="Calibri"/>
                <w:color w:val="auto"/>
                <w:sz w:val="21"/>
                <w:szCs w:val="21"/>
                <w:rPrChange w:id="230" w:author="Astorzp" w:date="2026-07-03T08:13:53Z">
                  <w:rPr>
                    <w:del w:id="231" w:author="片羽时光[咖啡]" w:date="2026-07-10T15:49:08Z"/>
                    <w:rFonts w:ascii="Calibri" w:hAnsi="Calibri" w:cs="Calibri"/>
                    <w:sz w:val="21"/>
                    <w:szCs w:val="21"/>
                  </w:rPr>
                </w:rPrChange>
              </w:rPr>
            </w:pPr>
            <w:del w:id="232" w:author="片羽时光[咖啡]" w:date="2026-07-10T15:49:08Z">
              <w:r>
                <w:rPr>
                  <w:rFonts w:ascii="Calibri" w:hAnsi="Calibri" w:cs="Calibri"/>
                  <w:color w:val="auto"/>
                  <w:sz w:val="21"/>
                  <w:szCs w:val="21"/>
                  <w:rPrChange w:id="233" w:author="Astorzp" w:date="2026-07-03T08:13:53Z">
                    <w:rPr>
                      <w:rFonts w:ascii="Calibri" w:hAnsi="Calibri" w:cs="Calibri"/>
                      <w:sz w:val="21"/>
                      <w:szCs w:val="21"/>
                    </w:rPr>
                  </w:rPrChange>
                </w:rPr>
                <w:delText>计量</w:delText>
              </w:r>
            </w:del>
          </w:p>
          <w:p w14:paraId="3D7DF653">
            <w:pPr>
              <w:pStyle w:val="2"/>
              <w:jc w:val="center"/>
              <w:rPr>
                <w:del w:id="235" w:author="片羽时光[咖啡]" w:date="2026-07-10T15:49:08Z"/>
                <w:color w:val="auto"/>
                <w:rPrChange w:id="236" w:author="Astorzp" w:date="2026-07-03T08:13:53Z">
                  <w:rPr>
                    <w:del w:id="237" w:author="片羽时光[咖啡]" w:date="2026-07-10T15:49:08Z"/>
                  </w:rPr>
                </w:rPrChange>
              </w:rPr>
            </w:pPr>
            <w:del w:id="238" w:author="片羽时光[咖啡]" w:date="2026-07-10T15:49:08Z">
              <w:r>
                <w:rPr>
                  <w:color w:val="auto"/>
                  <w:rPrChange w:id="239" w:author="Astorzp" w:date="2026-07-03T08:13:53Z">
                    <w:rPr/>
                  </w:rPrChange>
                </w:rPr>
                <w:delText>单位</w:delText>
              </w:r>
            </w:del>
          </w:p>
        </w:tc>
        <w:tc>
          <w:tcPr>
            <w:tcW w:w="368" w:type="pct"/>
            <w:vAlign w:val="center"/>
          </w:tcPr>
          <w:p w14:paraId="2E25932E">
            <w:pPr>
              <w:pStyle w:val="2"/>
              <w:jc w:val="center"/>
              <w:rPr>
                <w:del w:id="241" w:author="片羽时光[咖啡]" w:date="2026-07-10T15:49:08Z"/>
                <w:color w:val="auto"/>
                <w:rPrChange w:id="242" w:author="Astorzp" w:date="2026-07-03T08:13:53Z">
                  <w:rPr>
                    <w:del w:id="243" w:author="片羽时光[咖啡]" w:date="2026-07-10T15:49:08Z"/>
                  </w:rPr>
                </w:rPrChange>
              </w:rPr>
            </w:pPr>
            <w:del w:id="244" w:author="片羽时光[咖啡]" w:date="2026-07-10T15:49:08Z">
              <w:r>
                <w:rPr>
                  <w:color w:val="auto"/>
                  <w:rPrChange w:id="245" w:author="Astorzp" w:date="2026-07-03T08:13:53Z">
                    <w:rPr/>
                  </w:rPrChange>
                </w:rPr>
                <w:delText>数量</w:delText>
              </w:r>
            </w:del>
          </w:p>
        </w:tc>
        <w:tc>
          <w:tcPr>
            <w:tcW w:w="515" w:type="pct"/>
            <w:vAlign w:val="center"/>
          </w:tcPr>
          <w:p w14:paraId="7385CE52">
            <w:pPr>
              <w:pStyle w:val="2"/>
              <w:jc w:val="center"/>
              <w:rPr>
                <w:del w:id="247" w:author="片羽时光[咖啡]" w:date="2026-07-10T15:49:08Z"/>
                <w:color w:val="auto"/>
                <w:rPrChange w:id="248" w:author="Astorzp" w:date="2026-07-03T08:13:53Z">
                  <w:rPr>
                    <w:del w:id="249" w:author="片羽时光[咖啡]" w:date="2026-07-10T15:49:08Z"/>
                  </w:rPr>
                </w:rPrChange>
              </w:rPr>
            </w:pPr>
            <w:del w:id="250" w:author="片羽时光[咖啡]" w:date="2026-07-10T15:49:08Z">
              <w:r>
                <w:rPr>
                  <w:color w:val="auto"/>
                  <w:rPrChange w:id="251" w:author="Astorzp" w:date="2026-07-03T08:13:53Z">
                    <w:rPr/>
                  </w:rPrChange>
                </w:rPr>
                <w:delText>预（概）算</w:delText>
              </w:r>
            </w:del>
          </w:p>
        </w:tc>
        <w:tc>
          <w:tcPr>
            <w:tcW w:w="1030" w:type="pct"/>
            <w:vAlign w:val="center"/>
          </w:tcPr>
          <w:p w14:paraId="5861F2D5">
            <w:pPr>
              <w:pStyle w:val="2"/>
              <w:jc w:val="center"/>
              <w:rPr>
                <w:del w:id="253" w:author="片羽时光[咖啡]" w:date="2026-07-10T15:49:08Z"/>
                <w:color w:val="auto"/>
                <w:rPrChange w:id="254" w:author="Astorzp" w:date="2026-07-03T08:13:53Z">
                  <w:rPr>
                    <w:del w:id="255" w:author="片羽时光[咖啡]" w:date="2026-07-10T15:49:08Z"/>
                  </w:rPr>
                </w:rPrChange>
              </w:rPr>
            </w:pPr>
            <w:del w:id="256" w:author="片羽时光[咖啡]" w:date="2026-07-10T15:49:08Z">
              <w:r>
                <w:rPr>
                  <w:color w:val="auto"/>
                  <w:rPrChange w:id="257" w:author="Astorzp" w:date="2026-07-03T08:13:53Z">
                    <w:rPr/>
                  </w:rPrChange>
                </w:rPr>
                <w:delText>中小企业</w:delText>
              </w:r>
            </w:del>
          </w:p>
          <w:p w14:paraId="5F2A0D33">
            <w:pPr>
              <w:pStyle w:val="2"/>
              <w:jc w:val="center"/>
              <w:rPr>
                <w:del w:id="259" w:author="片羽时光[咖啡]" w:date="2026-07-10T15:49:08Z"/>
                <w:color w:val="auto"/>
                <w:rPrChange w:id="260" w:author="Astorzp" w:date="2026-07-03T08:13:53Z">
                  <w:rPr>
                    <w:del w:id="261" w:author="片羽时光[咖啡]" w:date="2026-07-10T15:49:08Z"/>
                  </w:rPr>
                </w:rPrChange>
              </w:rPr>
            </w:pPr>
            <w:del w:id="262" w:author="片羽时光[咖啡]" w:date="2026-07-10T15:49:08Z">
              <w:r>
                <w:rPr>
                  <w:color w:val="auto"/>
                  <w:rPrChange w:id="263" w:author="Astorzp" w:date="2026-07-03T08:13:53Z">
                    <w:rPr/>
                  </w:rPrChange>
                </w:rPr>
                <w:delText>预留情况</w:delText>
              </w:r>
            </w:del>
          </w:p>
        </w:tc>
      </w:tr>
      <w:tr w14:paraId="614E5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3" w:hRule="atLeast"/>
          <w:del w:id="265" w:author="片羽时光[咖啡]" w:date="2026-07-10T15:49:08Z"/>
        </w:trPr>
        <w:tc>
          <w:tcPr>
            <w:tcW w:w="294" w:type="pct"/>
            <w:vAlign w:val="center"/>
          </w:tcPr>
          <w:p w14:paraId="6522E468">
            <w:pPr>
              <w:pStyle w:val="2"/>
              <w:jc w:val="center"/>
              <w:rPr>
                <w:del w:id="266" w:author="片羽时光[咖啡]" w:date="2026-07-10T15:49:08Z"/>
                <w:color w:val="auto"/>
                <w:rPrChange w:id="267" w:author="Astorzp" w:date="2026-07-03T08:13:53Z">
                  <w:rPr>
                    <w:del w:id="268" w:author="片羽时光[咖啡]" w:date="2026-07-10T15:49:08Z"/>
                  </w:rPr>
                </w:rPrChange>
              </w:rPr>
            </w:pPr>
            <w:del w:id="269" w:author="片羽时光[咖啡]" w:date="2026-07-10T15:49:08Z">
              <w:r>
                <w:rPr>
                  <w:color w:val="auto"/>
                  <w:rPrChange w:id="270" w:author="Astorzp" w:date="2026-07-03T08:13:53Z">
                    <w:rPr/>
                  </w:rPrChange>
                </w:rPr>
                <w:delText>1</w:delText>
              </w:r>
            </w:del>
          </w:p>
        </w:tc>
        <w:tc>
          <w:tcPr>
            <w:tcW w:w="295" w:type="pct"/>
            <w:vAlign w:val="center"/>
          </w:tcPr>
          <w:p w14:paraId="3B201300">
            <w:pPr>
              <w:pStyle w:val="2"/>
              <w:jc w:val="center"/>
              <w:rPr>
                <w:del w:id="272" w:author="片羽时光[咖啡]" w:date="2026-07-10T15:49:08Z"/>
                <w:color w:val="auto"/>
                <w:rPrChange w:id="273" w:author="Astorzp" w:date="2026-07-03T08:13:53Z">
                  <w:rPr>
                    <w:del w:id="274" w:author="片羽时光[咖啡]" w:date="2026-07-10T15:49:08Z"/>
                  </w:rPr>
                </w:rPrChange>
              </w:rPr>
            </w:pPr>
            <w:del w:id="275" w:author="片羽时光[咖啡]" w:date="2026-07-10T15:49:08Z">
              <w:r>
                <w:rPr>
                  <w:color w:val="auto"/>
                  <w:rPrChange w:id="276" w:author="Astorzp" w:date="2026-07-03T08:13:53Z">
                    <w:rPr/>
                  </w:rPrChange>
                </w:rPr>
                <w:delText>1</w:delText>
              </w:r>
            </w:del>
          </w:p>
        </w:tc>
        <w:tc>
          <w:tcPr>
            <w:tcW w:w="1103" w:type="pct"/>
            <w:vAlign w:val="center"/>
          </w:tcPr>
          <w:p w14:paraId="4617C39C">
            <w:pPr>
              <w:pStyle w:val="2"/>
              <w:jc w:val="center"/>
              <w:rPr>
                <w:del w:id="278" w:author="片羽时光[咖啡]" w:date="2026-07-10T15:49:08Z"/>
                <w:color w:val="auto"/>
                <w:rPrChange w:id="279" w:author="Astorzp" w:date="2026-07-03T08:13:53Z">
                  <w:rPr>
                    <w:del w:id="280" w:author="片羽时光[咖啡]" w:date="2026-07-10T15:49:08Z"/>
                  </w:rPr>
                </w:rPrChange>
              </w:rPr>
            </w:pPr>
            <w:del w:id="281" w:author="片羽时光[咖啡]" w:date="2026-07-10T15:49:08Z">
              <w:r>
                <w:rPr>
                  <w:rFonts w:hint="eastAsia"/>
                  <w:color w:val="auto"/>
                  <w:rPrChange w:id="282" w:author="Astorzp" w:date="2026-07-03T08:13:53Z">
                    <w:rPr>
                      <w:rFonts w:hint="eastAsia"/>
                    </w:rPr>
                  </w:rPrChange>
                </w:rPr>
                <w:delText>天津市现代化环境监测网络建设（二期）海洋监测等设备采购</w:delText>
              </w:r>
            </w:del>
          </w:p>
        </w:tc>
        <w:tc>
          <w:tcPr>
            <w:tcW w:w="588" w:type="pct"/>
            <w:vAlign w:val="center"/>
          </w:tcPr>
          <w:p w14:paraId="0C03D771">
            <w:pPr>
              <w:pStyle w:val="2"/>
              <w:jc w:val="center"/>
              <w:rPr>
                <w:del w:id="284" w:author="片羽时光[咖啡]" w:date="2026-07-10T15:49:08Z"/>
                <w:color w:val="auto"/>
                <w:rPrChange w:id="285" w:author="Astorzp" w:date="2026-07-03T08:13:53Z">
                  <w:rPr>
                    <w:del w:id="286" w:author="片羽时光[咖啡]" w:date="2026-07-10T15:49:08Z"/>
                  </w:rPr>
                </w:rPrChange>
              </w:rPr>
            </w:pPr>
            <w:ins w:id="287" w:author="Astorzp" w:date="2026-07-10T14:25:36Z">
              <w:del w:id="288" w:author="片羽时光[咖啡]" w:date="2026-07-10T15:49:08Z">
                <w:r>
                  <w:rPr>
                    <w:rFonts w:hint="eastAsia"/>
                    <w:color w:val="auto"/>
                  </w:rPr>
                  <w:delText>[A02100415]环境监测仪器及综合分析装置</w:delText>
                </w:r>
              </w:del>
            </w:ins>
            <w:del w:id="289" w:author="片羽时光[咖啡]" w:date="2026-07-10T15:49:08Z">
              <w:r>
                <w:rPr>
                  <w:rFonts w:hint="eastAsia"/>
                  <w:color w:val="auto"/>
                  <w:rPrChange w:id="290" w:author="Astorzp" w:date="2026-07-03T08:13:53Z">
                    <w:rPr>
                      <w:rFonts w:hint="eastAsia"/>
                    </w:rPr>
                  </w:rPrChange>
                </w:rPr>
                <w:delText>[A07090303]玻璃仪器及实验、医疗用玻璃器皿</w:delText>
              </w:r>
            </w:del>
          </w:p>
        </w:tc>
        <w:tc>
          <w:tcPr>
            <w:tcW w:w="440" w:type="pct"/>
            <w:vAlign w:val="center"/>
          </w:tcPr>
          <w:p w14:paraId="4A1F696E">
            <w:pPr>
              <w:pStyle w:val="2"/>
              <w:jc w:val="center"/>
              <w:rPr>
                <w:del w:id="292" w:author="片羽时光[咖啡]" w:date="2026-07-10T15:49:08Z"/>
                <w:color w:val="auto"/>
                <w:rPrChange w:id="293" w:author="Astorzp" w:date="2026-07-03T08:13:53Z">
                  <w:rPr>
                    <w:del w:id="294" w:author="片羽时光[咖啡]" w:date="2026-07-10T15:49:08Z"/>
                  </w:rPr>
                </w:rPrChange>
              </w:rPr>
            </w:pPr>
            <w:del w:id="295" w:author="片羽时光[咖啡]" w:date="2026-07-10T15:49:08Z">
              <w:r>
                <w:rPr>
                  <w:rFonts w:hint="eastAsia"/>
                  <w:color w:val="auto"/>
                  <w:rPrChange w:id="296" w:author="Astorzp" w:date="2026-07-03T08:13:53Z">
                    <w:rPr>
                      <w:rFonts w:hint="eastAsia"/>
                    </w:rPr>
                  </w:rPrChange>
                </w:rPr>
                <w:delText>否</w:delText>
              </w:r>
            </w:del>
          </w:p>
        </w:tc>
        <w:tc>
          <w:tcPr>
            <w:tcW w:w="368" w:type="pct"/>
            <w:vAlign w:val="center"/>
          </w:tcPr>
          <w:p w14:paraId="50339DDF">
            <w:pPr>
              <w:pStyle w:val="2"/>
              <w:jc w:val="center"/>
              <w:rPr>
                <w:del w:id="298" w:author="片羽时光[咖啡]" w:date="2026-07-10T15:49:08Z"/>
                <w:color w:val="auto"/>
                <w:rPrChange w:id="299" w:author="Astorzp" w:date="2026-07-03T08:13:53Z">
                  <w:rPr>
                    <w:del w:id="300" w:author="片羽时光[咖啡]" w:date="2026-07-10T15:49:08Z"/>
                  </w:rPr>
                </w:rPrChange>
              </w:rPr>
            </w:pPr>
            <w:del w:id="301" w:author="片羽时光[咖啡]" w:date="2026-07-10T15:49:08Z">
              <w:r>
                <w:rPr>
                  <w:color w:val="auto"/>
                  <w:rPrChange w:id="302" w:author="Astorzp" w:date="2026-07-03T08:13:53Z">
                    <w:rPr/>
                  </w:rPrChange>
                </w:rPr>
                <w:delText>项</w:delText>
              </w:r>
            </w:del>
          </w:p>
        </w:tc>
        <w:tc>
          <w:tcPr>
            <w:tcW w:w="368" w:type="pct"/>
            <w:vAlign w:val="center"/>
          </w:tcPr>
          <w:p w14:paraId="25669BA1">
            <w:pPr>
              <w:pStyle w:val="2"/>
              <w:jc w:val="center"/>
              <w:rPr>
                <w:del w:id="304" w:author="片羽时光[咖啡]" w:date="2026-07-10T15:49:08Z"/>
                <w:color w:val="auto"/>
                <w:rPrChange w:id="305" w:author="Astorzp" w:date="2026-07-03T08:13:53Z">
                  <w:rPr>
                    <w:del w:id="306" w:author="片羽时光[咖啡]" w:date="2026-07-10T15:49:08Z"/>
                  </w:rPr>
                </w:rPrChange>
              </w:rPr>
            </w:pPr>
            <w:del w:id="307" w:author="片羽时光[咖啡]" w:date="2026-07-10T15:49:08Z">
              <w:r>
                <w:rPr>
                  <w:color w:val="auto"/>
                  <w:rPrChange w:id="308" w:author="Astorzp" w:date="2026-07-03T08:13:53Z">
                    <w:rPr/>
                  </w:rPrChange>
                </w:rPr>
                <w:delText>1</w:delText>
              </w:r>
            </w:del>
          </w:p>
        </w:tc>
        <w:tc>
          <w:tcPr>
            <w:tcW w:w="515" w:type="pct"/>
            <w:vAlign w:val="center"/>
          </w:tcPr>
          <w:p w14:paraId="4BD50048">
            <w:pPr>
              <w:pStyle w:val="2"/>
              <w:jc w:val="center"/>
              <w:rPr>
                <w:del w:id="310" w:author="片羽时光[咖啡]" w:date="2026-07-10T15:49:08Z"/>
                <w:color w:val="auto"/>
                <w:rPrChange w:id="311" w:author="Astorzp" w:date="2026-07-03T08:13:53Z">
                  <w:rPr>
                    <w:del w:id="312" w:author="片羽时光[咖啡]" w:date="2026-07-10T15:49:08Z"/>
                  </w:rPr>
                </w:rPrChange>
              </w:rPr>
            </w:pPr>
            <w:del w:id="313" w:author="片羽时光[咖啡]" w:date="2026-07-10T15:49:08Z">
              <w:r>
                <w:rPr>
                  <w:color w:val="auto"/>
                  <w:rPrChange w:id="314" w:author="Astorzp" w:date="2026-07-03T08:13:53Z">
                    <w:rPr/>
                  </w:rPrChange>
                </w:rPr>
                <w:delText>199.5万元</w:delText>
              </w:r>
            </w:del>
          </w:p>
        </w:tc>
        <w:tc>
          <w:tcPr>
            <w:tcW w:w="1030" w:type="pct"/>
            <w:vAlign w:val="center"/>
          </w:tcPr>
          <w:p w14:paraId="3695E93C">
            <w:pPr>
              <w:pStyle w:val="2"/>
              <w:jc w:val="center"/>
              <w:rPr>
                <w:del w:id="316" w:author="片羽时光[咖啡]" w:date="2026-07-10T15:49:08Z"/>
                <w:color w:val="auto"/>
                <w:rPrChange w:id="317" w:author="Astorzp" w:date="2026-07-03T08:13:53Z">
                  <w:rPr>
                    <w:del w:id="318" w:author="片羽时光[咖啡]" w:date="2026-07-10T15:49:08Z"/>
                  </w:rPr>
                </w:rPrChange>
              </w:rPr>
            </w:pPr>
            <w:del w:id="319" w:author="片羽时光[咖啡]" w:date="2026-07-10T15:49:08Z">
              <w:r>
                <w:rPr>
                  <w:color w:val="auto"/>
                  <w:rPrChange w:id="320" w:author="Astorzp" w:date="2026-07-03T08:13:53Z">
                    <w:rPr/>
                  </w:rPrChange>
                </w:rPr>
                <w:delText>专门面向中小企业预留：否；专门面向中小微企业预留：否</w:delText>
              </w:r>
            </w:del>
          </w:p>
        </w:tc>
      </w:tr>
    </w:tbl>
    <w:tbl>
      <w:tblPr>
        <w:tblStyle w:val="10"/>
        <w:tblpPr w:leftFromText="180" w:rightFromText="180" w:vertAnchor="text" w:horzAnchor="page" w:tblpX="1078" w:tblpY="317"/>
        <w:tblOverlap w:val="never"/>
        <w:tblW w:w="582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4276"/>
        <w:gridCol w:w="1449"/>
        <w:gridCol w:w="1084"/>
        <w:gridCol w:w="2015"/>
      </w:tblGrid>
      <w:tr w14:paraId="03983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blHeader/>
          <w:del w:id="322" w:author="片羽时光[咖啡]" w:date="2026-07-10T15:49:08Z"/>
        </w:trPr>
        <w:tc>
          <w:tcPr>
            <w:tcW w:w="552" w:type="pct"/>
            <w:vAlign w:val="center"/>
          </w:tcPr>
          <w:p w14:paraId="3E49188A">
            <w:pPr>
              <w:pStyle w:val="2"/>
              <w:jc w:val="center"/>
              <w:rPr>
                <w:del w:id="323" w:author="片羽时光[咖啡]" w:date="2026-07-10T15:49:08Z"/>
                <w:rFonts w:asciiTheme="minorEastAsia" w:hAnsiTheme="minorEastAsia" w:eastAsiaTheme="minorEastAsia"/>
                <w:color w:val="auto"/>
                <w:highlight w:val="none"/>
                <w:rPrChange w:id="324" w:author="Astorzp" w:date="2026-07-03T08:13:53Z">
                  <w:rPr>
                    <w:del w:id="325" w:author="片羽时光[咖啡]" w:date="2026-07-10T15:49:08Z"/>
                    <w:rFonts w:asciiTheme="minorEastAsia" w:hAnsiTheme="minorEastAsia" w:eastAsiaTheme="minorEastAsia"/>
                    <w:highlight w:val="none"/>
                  </w:rPr>
                </w:rPrChange>
              </w:rPr>
            </w:pPr>
            <w:del w:id="326" w:author="片羽时光[咖啡]" w:date="2026-07-10T15:49:08Z">
              <w:r>
                <w:rPr>
                  <w:rFonts w:asciiTheme="minorEastAsia" w:hAnsiTheme="minorEastAsia" w:eastAsiaTheme="minorEastAsia"/>
                  <w:color w:val="auto"/>
                  <w:highlight w:val="none"/>
                  <w:rPrChange w:id="327" w:author="Astorzp" w:date="2026-07-03T08:13:53Z">
                    <w:rPr>
                      <w:rFonts w:asciiTheme="minorEastAsia" w:hAnsiTheme="minorEastAsia" w:eastAsiaTheme="minorEastAsia"/>
                      <w:highlight w:val="none"/>
                    </w:rPr>
                  </w:rPrChange>
                </w:rPr>
                <w:delText>包号</w:delText>
              </w:r>
            </w:del>
          </w:p>
        </w:tc>
        <w:tc>
          <w:tcPr>
            <w:tcW w:w="2154" w:type="pct"/>
            <w:vAlign w:val="center"/>
          </w:tcPr>
          <w:p w14:paraId="7031E66C">
            <w:pPr>
              <w:pStyle w:val="2"/>
              <w:jc w:val="center"/>
              <w:rPr>
                <w:del w:id="329" w:author="片羽时光[咖啡]" w:date="2026-07-10T15:49:08Z"/>
                <w:rFonts w:asciiTheme="minorEastAsia" w:hAnsiTheme="minorEastAsia" w:eastAsiaTheme="minorEastAsia"/>
                <w:color w:val="auto"/>
                <w:highlight w:val="none"/>
                <w:rPrChange w:id="330" w:author="Astorzp" w:date="2026-07-03T08:13:53Z">
                  <w:rPr>
                    <w:del w:id="331" w:author="片羽时光[咖啡]" w:date="2026-07-10T15:49:08Z"/>
                    <w:rFonts w:asciiTheme="minorEastAsia" w:hAnsiTheme="minorEastAsia" w:eastAsiaTheme="minorEastAsia"/>
                    <w:highlight w:val="none"/>
                  </w:rPr>
                </w:rPrChange>
              </w:rPr>
            </w:pPr>
            <w:del w:id="332" w:author="片羽时光[咖啡]" w:date="2026-07-10T15:49:08Z">
              <w:r>
                <w:rPr>
                  <w:rFonts w:hint="eastAsia" w:asciiTheme="minorEastAsia" w:hAnsiTheme="minorEastAsia" w:eastAsiaTheme="minorEastAsia"/>
                  <w:color w:val="auto"/>
                  <w:highlight w:val="none"/>
                  <w:rPrChange w:id="333" w:author="Astorzp" w:date="2026-07-03T08:13:53Z">
                    <w:rPr>
                      <w:rFonts w:hint="eastAsia" w:asciiTheme="minorEastAsia" w:hAnsiTheme="minorEastAsia" w:eastAsiaTheme="minorEastAsia"/>
                      <w:highlight w:val="none"/>
                    </w:rPr>
                  </w:rPrChange>
                </w:rPr>
                <w:delText>产品</w:delText>
              </w:r>
            </w:del>
            <w:del w:id="335" w:author="片羽时光[咖啡]" w:date="2026-07-10T15:49:08Z">
              <w:r>
                <w:rPr>
                  <w:rFonts w:asciiTheme="minorEastAsia" w:hAnsiTheme="minorEastAsia" w:eastAsiaTheme="minorEastAsia"/>
                  <w:color w:val="auto"/>
                  <w:highlight w:val="none"/>
                  <w:rPrChange w:id="336" w:author="Astorzp" w:date="2026-07-03T08:13:53Z">
                    <w:rPr>
                      <w:rFonts w:asciiTheme="minorEastAsia" w:hAnsiTheme="minorEastAsia" w:eastAsiaTheme="minorEastAsia"/>
                      <w:highlight w:val="none"/>
                    </w:rPr>
                  </w:rPrChange>
                </w:rPr>
                <w:delText>名称</w:delText>
              </w:r>
            </w:del>
          </w:p>
        </w:tc>
        <w:tc>
          <w:tcPr>
            <w:tcW w:w="730" w:type="pct"/>
            <w:vAlign w:val="center"/>
          </w:tcPr>
          <w:p w14:paraId="1017D085">
            <w:pPr>
              <w:pStyle w:val="2"/>
              <w:jc w:val="center"/>
              <w:rPr>
                <w:del w:id="338" w:author="片羽时光[咖啡]" w:date="2026-07-10T15:49:08Z"/>
                <w:rFonts w:asciiTheme="minorEastAsia" w:hAnsiTheme="minorEastAsia" w:eastAsiaTheme="minorEastAsia"/>
                <w:color w:val="auto"/>
                <w:highlight w:val="none"/>
                <w:rPrChange w:id="339" w:author="Astorzp" w:date="2026-07-03T08:13:53Z">
                  <w:rPr>
                    <w:del w:id="340" w:author="片羽时光[咖啡]" w:date="2026-07-10T15:49:08Z"/>
                    <w:rFonts w:asciiTheme="minorEastAsia" w:hAnsiTheme="minorEastAsia" w:eastAsiaTheme="minorEastAsia"/>
                    <w:highlight w:val="none"/>
                  </w:rPr>
                </w:rPrChange>
              </w:rPr>
            </w:pPr>
            <w:del w:id="341" w:author="片羽时光[咖啡]" w:date="2026-07-10T15:49:08Z">
              <w:r>
                <w:rPr>
                  <w:rFonts w:hint="eastAsia" w:asciiTheme="minorEastAsia" w:hAnsiTheme="minorEastAsia" w:eastAsiaTheme="minorEastAsia"/>
                  <w:color w:val="auto"/>
                  <w:highlight w:val="none"/>
                  <w:rPrChange w:id="342" w:author="Astorzp" w:date="2026-07-03T08:13:53Z">
                    <w:rPr>
                      <w:rFonts w:hint="eastAsia" w:asciiTheme="minorEastAsia" w:hAnsiTheme="minorEastAsia" w:eastAsiaTheme="minorEastAsia"/>
                      <w:highlight w:val="none"/>
                    </w:rPr>
                  </w:rPrChange>
                </w:rPr>
                <w:delText>数量</w:delText>
              </w:r>
            </w:del>
          </w:p>
        </w:tc>
        <w:tc>
          <w:tcPr>
            <w:tcW w:w="546" w:type="pct"/>
            <w:vAlign w:val="center"/>
          </w:tcPr>
          <w:p w14:paraId="30E7CFE6">
            <w:pPr>
              <w:pStyle w:val="2"/>
              <w:jc w:val="center"/>
              <w:rPr>
                <w:del w:id="344" w:author="片羽时光[咖啡]" w:date="2026-07-10T15:49:08Z"/>
                <w:rFonts w:asciiTheme="minorEastAsia" w:hAnsiTheme="minorEastAsia" w:eastAsiaTheme="minorEastAsia"/>
                <w:color w:val="auto"/>
                <w:highlight w:val="none"/>
                <w:rPrChange w:id="345" w:author="Astorzp" w:date="2026-07-03T08:13:53Z">
                  <w:rPr>
                    <w:del w:id="346" w:author="片羽时光[咖啡]" w:date="2026-07-10T15:49:08Z"/>
                    <w:rFonts w:asciiTheme="minorEastAsia" w:hAnsiTheme="minorEastAsia" w:eastAsiaTheme="minorEastAsia"/>
                    <w:highlight w:val="none"/>
                  </w:rPr>
                </w:rPrChange>
              </w:rPr>
            </w:pPr>
            <w:del w:id="347" w:author="片羽时光[咖啡]" w:date="2026-07-10T15:49:08Z">
              <w:r>
                <w:rPr>
                  <w:rFonts w:hint="eastAsia" w:asciiTheme="minorEastAsia" w:hAnsiTheme="minorEastAsia" w:eastAsiaTheme="minorEastAsia"/>
                  <w:color w:val="auto"/>
                  <w:highlight w:val="none"/>
                  <w:rPrChange w:id="348" w:author="Astorzp" w:date="2026-07-03T08:13:53Z">
                    <w:rPr>
                      <w:rFonts w:hint="eastAsia" w:asciiTheme="minorEastAsia" w:hAnsiTheme="minorEastAsia" w:eastAsiaTheme="minorEastAsia"/>
                      <w:highlight w:val="none"/>
                    </w:rPr>
                  </w:rPrChange>
                </w:rPr>
                <w:delText>单价</w:delText>
              </w:r>
            </w:del>
          </w:p>
          <w:p w14:paraId="20EC6BC0">
            <w:pPr>
              <w:ind w:firstLine="0" w:firstLineChars="0"/>
              <w:jc w:val="center"/>
              <w:rPr>
                <w:del w:id="350" w:author="片羽时光[咖啡]" w:date="2026-07-10T15:49:08Z"/>
                <w:rFonts w:asciiTheme="minorEastAsia" w:hAnsiTheme="minorEastAsia" w:eastAsiaTheme="minorEastAsia"/>
                <w:color w:val="auto"/>
                <w:sz w:val="21"/>
                <w:szCs w:val="21"/>
                <w:highlight w:val="none"/>
                <w:rPrChange w:id="351" w:author="Astorzp" w:date="2026-07-03T08:13:53Z">
                  <w:rPr>
                    <w:del w:id="352" w:author="片羽时光[咖啡]" w:date="2026-07-10T15:49:08Z"/>
                    <w:rFonts w:asciiTheme="minorEastAsia" w:hAnsiTheme="minorEastAsia" w:eastAsiaTheme="minorEastAsia"/>
                    <w:sz w:val="21"/>
                    <w:szCs w:val="21"/>
                    <w:highlight w:val="none"/>
                  </w:rPr>
                </w:rPrChange>
              </w:rPr>
            </w:pPr>
            <w:del w:id="353" w:author="片羽时光[咖啡]" w:date="2026-07-10T15:49:08Z">
              <w:r>
                <w:rPr>
                  <w:rFonts w:hint="eastAsia" w:asciiTheme="minorEastAsia" w:hAnsiTheme="minorEastAsia" w:eastAsiaTheme="minorEastAsia"/>
                  <w:color w:val="auto"/>
                  <w:sz w:val="21"/>
                  <w:szCs w:val="21"/>
                  <w:highlight w:val="none"/>
                  <w:rPrChange w:id="354" w:author="Astorzp" w:date="2026-07-03T08:13:53Z">
                    <w:rPr>
                      <w:rFonts w:hint="eastAsia" w:asciiTheme="minorEastAsia" w:hAnsiTheme="minorEastAsia" w:eastAsiaTheme="minorEastAsia"/>
                      <w:sz w:val="21"/>
                      <w:szCs w:val="21"/>
                      <w:highlight w:val="none"/>
                    </w:rPr>
                  </w:rPrChange>
                </w:rPr>
                <w:delText>（万元）</w:delText>
              </w:r>
            </w:del>
          </w:p>
        </w:tc>
        <w:tc>
          <w:tcPr>
            <w:tcW w:w="1015" w:type="pct"/>
            <w:vAlign w:val="center"/>
          </w:tcPr>
          <w:p w14:paraId="7D04BBAC">
            <w:pPr>
              <w:pStyle w:val="2"/>
              <w:jc w:val="center"/>
              <w:rPr>
                <w:del w:id="356" w:author="片羽时光[咖啡]" w:date="2026-07-10T15:49:08Z"/>
                <w:rFonts w:asciiTheme="minorEastAsia" w:hAnsiTheme="minorEastAsia" w:eastAsiaTheme="minorEastAsia"/>
                <w:color w:val="auto"/>
                <w:highlight w:val="none"/>
                <w:rPrChange w:id="357" w:author="Astorzp" w:date="2026-07-03T08:13:53Z">
                  <w:rPr>
                    <w:del w:id="358" w:author="片羽时光[咖啡]" w:date="2026-07-10T15:49:08Z"/>
                    <w:rFonts w:asciiTheme="minorEastAsia" w:hAnsiTheme="minorEastAsia" w:eastAsiaTheme="minorEastAsia"/>
                    <w:highlight w:val="none"/>
                  </w:rPr>
                </w:rPrChange>
              </w:rPr>
            </w:pPr>
            <w:del w:id="359" w:author="片羽时光[咖啡]" w:date="2026-07-10T15:49:08Z">
              <w:r>
                <w:rPr>
                  <w:rFonts w:hint="eastAsia" w:asciiTheme="minorEastAsia" w:hAnsiTheme="minorEastAsia" w:eastAsiaTheme="minorEastAsia"/>
                  <w:color w:val="auto"/>
                  <w:highlight w:val="none"/>
                  <w:rPrChange w:id="360" w:author="Astorzp" w:date="2026-07-03T08:13:53Z">
                    <w:rPr>
                      <w:rFonts w:hint="eastAsia" w:asciiTheme="minorEastAsia" w:hAnsiTheme="minorEastAsia" w:eastAsiaTheme="minorEastAsia"/>
                      <w:highlight w:val="none"/>
                    </w:rPr>
                  </w:rPrChange>
                </w:rPr>
                <w:delText>总价</w:delText>
              </w:r>
            </w:del>
          </w:p>
          <w:p w14:paraId="636BB586">
            <w:pPr>
              <w:ind w:firstLine="420"/>
              <w:jc w:val="center"/>
              <w:rPr>
                <w:del w:id="362" w:author="片羽时光[咖啡]" w:date="2026-07-10T15:49:08Z"/>
                <w:rFonts w:asciiTheme="minorEastAsia" w:hAnsiTheme="minorEastAsia" w:eastAsiaTheme="minorEastAsia"/>
                <w:color w:val="auto"/>
                <w:sz w:val="21"/>
                <w:szCs w:val="21"/>
                <w:highlight w:val="none"/>
                <w:rPrChange w:id="363" w:author="Astorzp" w:date="2026-07-03T08:13:53Z">
                  <w:rPr>
                    <w:del w:id="364" w:author="片羽时光[咖啡]" w:date="2026-07-10T15:49:08Z"/>
                    <w:rFonts w:asciiTheme="minorEastAsia" w:hAnsiTheme="minorEastAsia" w:eastAsiaTheme="minorEastAsia"/>
                    <w:sz w:val="21"/>
                    <w:szCs w:val="21"/>
                    <w:highlight w:val="none"/>
                  </w:rPr>
                </w:rPrChange>
              </w:rPr>
            </w:pPr>
            <w:del w:id="365" w:author="片羽时光[咖啡]" w:date="2026-07-10T15:49:08Z">
              <w:r>
                <w:rPr>
                  <w:rFonts w:hint="eastAsia" w:asciiTheme="minorEastAsia" w:hAnsiTheme="minorEastAsia" w:eastAsiaTheme="minorEastAsia"/>
                  <w:color w:val="auto"/>
                  <w:sz w:val="21"/>
                  <w:szCs w:val="21"/>
                  <w:highlight w:val="none"/>
                  <w:rPrChange w:id="366" w:author="Astorzp" w:date="2026-07-03T08:13:53Z">
                    <w:rPr>
                      <w:rFonts w:hint="eastAsia" w:asciiTheme="minorEastAsia" w:hAnsiTheme="minorEastAsia" w:eastAsiaTheme="minorEastAsia"/>
                      <w:sz w:val="21"/>
                      <w:szCs w:val="21"/>
                      <w:highlight w:val="none"/>
                    </w:rPr>
                  </w:rPrChange>
                </w:rPr>
                <w:delText>（万元）</w:delText>
              </w:r>
            </w:del>
          </w:p>
        </w:tc>
      </w:tr>
      <w:tr w14:paraId="14BDD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368" w:author="片羽时光[咖啡]" w:date="2026-07-10T15:49:08Z"/>
        </w:trPr>
        <w:tc>
          <w:tcPr>
            <w:tcW w:w="552" w:type="pct"/>
            <w:vAlign w:val="center"/>
          </w:tcPr>
          <w:p w14:paraId="291C5C17">
            <w:pPr>
              <w:pStyle w:val="2"/>
              <w:jc w:val="center"/>
              <w:rPr>
                <w:del w:id="369" w:author="片羽时光[咖啡]" w:date="2026-07-10T15:49:08Z"/>
                <w:rFonts w:asciiTheme="minorEastAsia" w:hAnsiTheme="minorEastAsia" w:eastAsiaTheme="minorEastAsia"/>
                <w:color w:val="auto"/>
                <w:highlight w:val="none"/>
                <w:rPrChange w:id="370" w:author="Astorzp" w:date="2026-07-03T08:13:53Z">
                  <w:rPr>
                    <w:del w:id="371" w:author="片羽时光[咖啡]" w:date="2026-07-10T15:49:08Z"/>
                    <w:rFonts w:asciiTheme="minorEastAsia" w:hAnsiTheme="minorEastAsia" w:eastAsiaTheme="minorEastAsia"/>
                    <w:highlight w:val="none"/>
                  </w:rPr>
                </w:rPrChange>
              </w:rPr>
            </w:pPr>
            <w:del w:id="372" w:author="片羽时光[咖啡]" w:date="2026-07-10T15:49:08Z">
              <w:r>
                <w:rPr>
                  <w:rFonts w:asciiTheme="minorEastAsia" w:hAnsiTheme="minorEastAsia" w:eastAsiaTheme="minorEastAsia"/>
                  <w:color w:val="auto"/>
                  <w:highlight w:val="none"/>
                  <w:rPrChange w:id="373" w:author="Astorzp" w:date="2026-07-03T08:13:53Z">
                    <w:rPr>
                      <w:rFonts w:asciiTheme="minorEastAsia" w:hAnsiTheme="minorEastAsia" w:eastAsiaTheme="minorEastAsia"/>
                      <w:highlight w:val="none"/>
                    </w:rPr>
                  </w:rPrChange>
                </w:rPr>
                <w:delText>1</w:delText>
              </w:r>
            </w:del>
          </w:p>
        </w:tc>
        <w:tc>
          <w:tcPr>
            <w:tcW w:w="2154" w:type="pct"/>
            <w:vAlign w:val="center"/>
          </w:tcPr>
          <w:p w14:paraId="01125472">
            <w:pPr>
              <w:pStyle w:val="2"/>
              <w:jc w:val="center"/>
              <w:rPr>
                <w:del w:id="375" w:author="片羽时光[咖啡]" w:date="2026-07-10T15:49:08Z"/>
                <w:rFonts w:asciiTheme="minorEastAsia" w:hAnsiTheme="minorEastAsia" w:eastAsiaTheme="minorEastAsia"/>
                <w:color w:val="auto"/>
                <w:highlight w:val="none"/>
                <w:rPrChange w:id="376" w:author="Astorzp" w:date="2026-07-03T08:13:53Z">
                  <w:rPr>
                    <w:del w:id="377" w:author="片羽时光[咖啡]" w:date="2026-07-10T15:49:08Z"/>
                    <w:rFonts w:asciiTheme="minorEastAsia" w:hAnsiTheme="minorEastAsia" w:eastAsiaTheme="minorEastAsia"/>
                    <w:highlight w:val="none"/>
                  </w:rPr>
                </w:rPrChange>
              </w:rPr>
            </w:pPr>
            <w:del w:id="378" w:author="片羽时光[咖啡]" w:date="2026-07-10T15:49:08Z">
              <w:r>
                <w:rPr>
                  <w:rFonts w:hint="eastAsia" w:asciiTheme="minorEastAsia" w:hAnsiTheme="minorEastAsia" w:eastAsiaTheme="minorEastAsia"/>
                  <w:color w:val="auto"/>
                  <w:highlight w:val="none"/>
                  <w:rPrChange w:id="379" w:author="Astorzp" w:date="2026-07-03T08:13:53Z">
                    <w:rPr>
                      <w:rFonts w:hint="eastAsia" w:asciiTheme="minorEastAsia" w:hAnsiTheme="minorEastAsia" w:eastAsiaTheme="minorEastAsia"/>
                      <w:highlight w:val="none"/>
                    </w:rPr>
                  </w:rPrChange>
                </w:rPr>
                <w:delText>电控多联采水器</w:delText>
              </w:r>
            </w:del>
          </w:p>
        </w:tc>
        <w:tc>
          <w:tcPr>
            <w:tcW w:w="730" w:type="pct"/>
            <w:vAlign w:val="center"/>
          </w:tcPr>
          <w:p w14:paraId="5438F8E8">
            <w:pPr>
              <w:pStyle w:val="2"/>
              <w:jc w:val="center"/>
              <w:rPr>
                <w:del w:id="381" w:author="片羽时光[咖啡]" w:date="2026-07-10T15:49:08Z"/>
                <w:rFonts w:asciiTheme="minorEastAsia" w:hAnsiTheme="minorEastAsia" w:eastAsiaTheme="minorEastAsia"/>
                <w:color w:val="auto"/>
                <w:highlight w:val="none"/>
                <w:rPrChange w:id="382" w:author="Astorzp" w:date="2026-07-03T08:13:53Z">
                  <w:rPr>
                    <w:del w:id="383" w:author="片羽时光[咖啡]" w:date="2026-07-10T15:49:08Z"/>
                    <w:rFonts w:asciiTheme="minorEastAsia" w:hAnsiTheme="minorEastAsia" w:eastAsiaTheme="minorEastAsia"/>
                    <w:highlight w:val="none"/>
                  </w:rPr>
                </w:rPrChange>
              </w:rPr>
            </w:pPr>
            <w:del w:id="384" w:author="片羽时光[咖啡]" w:date="2026-07-10T15:49:08Z">
              <w:r>
                <w:rPr>
                  <w:rFonts w:hint="eastAsia" w:asciiTheme="minorEastAsia" w:hAnsiTheme="minorEastAsia" w:eastAsiaTheme="minorEastAsia"/>
                  <w:color w:val="auto"/>
                  <w:highlight w:val="none"/>
                  <w:rPrChange w:id="385" w:author="Astorzp" w:date="2026-07-03T08:13:53Z">
                    <w:rPr>
                      <w:rFonts w:hint="eastAsia" w:asciiTheme="minorEastAsia" w:hAnsiTheme="minorEastAsia" w:eastAsiaTheme="minorEastAsia"/>
                      <w:highlight w:val="none"/>
                    </w:rPr>
                  </w:rPrChange>
                </w:rPr>
                <w:delText>1</w:delText>
              </w:r>
            </w:del>
          </w:p>
        </w:tc>
        <w:tc>
          <w:tcPr>
            <w:tcW w:w="546" w:type="pct"/>
            <w:vAlign w:val="center"/>
          </w:tcPr>
          <w:p w14:paraId="78CCC813">
            <w:pPr>
              <w:pStyle w:val="2"/>
              <w:jc w:val="center"/>
              <w:rPr>
                <w:del w:id="387" w:author="片羽时光[咖啡]" w:date="2026-07-10T15:49:08Z"/>
                <w:rFonts w:asciiTheme="minorEastAsia" w:hAnsiTheme="minorEastAsia" w:eastAsiaTheme="minorEastAsia"/>
                <w:color w:val="auto"/>
                <w:highlight w:val="none"/>
                <w:rPrChange w:id="388" w:author="Astorzp" w:date="2026-07-03T08:13:53Z">
                  <w:rPr>
                    <w:del w:id="389" w:author="片羽时光[咖啡]" w:date="2026-07-10T15:49:08Z"/>
                    <w:rFonts w:asciiTheme="minorEastAsia" w:hAnsiTheme="minorEastAsia" w:eastAsiaTheme="minorEastAsia"/>
                    <w:highlight w:val="none"/>
                  </w:rPr>
                </w:rPrChange>
              </w:rPr>
            </w:pPr>
            <w:del w:id="390" w:author="片羽时光[咖啡]" w:date="2026-07-10T15:49:08Z">
              <w:r>
                <w:rPr>
                  <w:rFonts w:hint="eastAsia" w:asciiTheme="minorEastAsia" w:hAnsiTheme="minorEastAsia" w:eastAsiaTheme="minorEastAsia"/>
                  <w:color w:val="auto"/>
                  <w:highlight w:val="none"/>
                  <w:rPrChange w:id="391" w:author="Astorzp" w:date="2026-07-03T08:13:53Z">
                    <w:rPr>
                      <w:rFonts w:hint="eastAsia" w:asciiTheme="minorEastAsia" w:hAnsiTheme="minorEastAsia" w:eastAsiaTheme="minorEastAsia"/>
                      <w:highlight w:val="none"/>
                    </w:rPr>
                  </w:rPrChange>
                </w:rPr>
                <w:delText>33</w:delText>
              </w:r>
            </w:del>
          </w:p>
        </w:tc>
        <w:tc>
          <w:tcPr>
            <w:tcW w:w="1015" w:type="pct"/>
            <w:vAlign w:val="center"/>
          </w:tcPr>
          <w:p w14:paraId="5782AD29">
            <w:pPr>
              <w:pStyle w:val="2"/>
              <w:jc w:val="center"/>
              <w:rPr>
                <w:del w:id="393" w:author="片羽时光[咖啡]" w:date="2026-07-10T15:49:08Z"/>
                <w:rFonts w:asciiTheme="minorEastAsia" w:hAnsiTheme="minorEastAsia" w:eastAsiaTheme="minorEastAsia"/>
                <w:color w:val="auto"/>
                <w:highlight w:val="none"/>
                <w:rPrChange w:id="394" w:author="Astorzp" w:date="2026-07-03T08:13:53Z">
                  <w:rPr>
                    <w:del w:id="395" w:author="片羽时光[咖啡]" w:date="2026-07-10T15:49:08Z"/>
                    <w:rFonts w:asciiTheme="minorEastAsia" w:hAnsiTheme="minorEastAsia" w:eastAsiaTheme="minorEastAsia"/>
                    <w:highlight w:val="none"/>
                  </w:rPr>
                </w:rPrChange>
              </w:rPr>
            </w:pPr>
            <w:del w:id="396" w:author="片羽时光[咖啡]" w:date="2026-07-10T15:49:08Z">
              <w:r>
                <w:rPr>
                  <w:rFonts w:hint="eastAsia" w:asciiTheme="minorEastAsia" w:hAnsiTheme="minorEastAsia" w:eastAsiaTheme="minorEastAsia"/>
                  <w:color w:val="auto"/>
                  <w:highlight w:val="none"/>
                  <w:rPrChange w:id="397" w:author="Astorzp" w:date="2026-07-03T08:13:53Z">
                    <w:rPr>
                      <w:rFonts w:hint="eastAsia" w:asciiTheme="minorEastAsia" w:hAnsiTheme="minorEastAsia" w:eastAsiaTheme="minorEastAsia"/>
                      <w:highlight w:val="none"/>
                    </w:rPr>
                  </w:rPrChange>
                </w:rPr>
                <w:delText>33</w:delText>
              </w:r>
            </w:del>
          </w:p>
        </w:tc>
      </w:tr>
      <w:tr w14:paraId="669E4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399" w:author="片羽时光[咖啡]" w:date="2026-07-10T15:49:08Z"/>
        </w:trPr>
        <w:tc>
          <w:tcPr>
            <w:tcW w:w="552" w:type="pct"/>
            <w:vAlign w:val="center"/>
          </w:tcPr>
          <w:p w14:paraId="510E9993">
            <w:pPr>
              <w:pStyle w:val="2"/>
              <w:jc w:val="center"/>
              <w:rPr>
                <w:del w:id="400" w:author="片羽时光[咖啡]" w:date="2026-07-10T15:49:08Z"/>
                <w:rFonts w:asciiTheme="minorEastAsia" w:hAnsiTheme="minorEastAsia" w:eastAsiaTheme="minorEastAsia"/>
                <w:color w:val="auto"/>
                <w:highlight w:val="none"/>
                <w:rPrChange w:id="401" w:author="Astorzp" w:date="2026-07-03T08:13:53Z">
                  <w:rPr>
                    <w:del w:id="402" w:author="片羽时光[咖啡]" w:date="2026-07-10T15:49:08Z"/>
                    <w:rFonts w:asciiTheme="minorEastAsia" w:hAnsiTheme="minorEastAsia" w:eastAsiaTheme="minorEastAsia"/>
                    <w:highlight w:val="none"/>
                  </w:rPr>
                </w:rPrChange>
              </w:rPr>
            </w:pPr>
            <w:del w:id="403" w:author="片羽时光[咖啡]" w:date="2026-07-10T15:49:08Z">
              <w:r>
                <w:rPr>
                  <w:rFonts w:hint="eastAsia" w:asciiTheme="minorEastAsia" w:hAnsiTheme="minorEastAsia" w:eastAsiaTheme="minorEastAsia"/>
                  <w:color w:val="auto"/>
                  <w:highlight w:val="none"/>
                  <w:rPrChange w:id="404" w:author="Astorzp" w:date="2026-07-03T08:13:53Z">
                    <w:rPr>
                      <w:rFonts w:hint="eastAsia" w:asciiTheme="minorEastAsia" w:hAnsiTheme="minorEastAsia" w:eastAsiaTheme="minorEastAsia"/>
                      <w:highlight w:val="none"/>
                    </w:rPr>
                  </w:rPrChange>
                </w:rPr>
                <w:delText>2</w:delText>
              </w:r>
            </w:del>
          </w:p>
        </w:tc>
        <w:tc>
          <w:tcPr>
            <w:tcW w:w="2154" w:type="pct"/>
            <w:vAlign w:val="center"/>
          </w:tcPr>
          <w:p w14:paraId="36A3B264">
            <w:pPr>
              <w:pStyle w:val="2"/>
              <w:jc w:val="center"/>
              <w:rPr>
                <w:del w:id="406" w:author="片羽时光[咖啡]" w:date="2026-07-10T15:49:08Z"/>
                <w:rFonts w:asciiTheme="minorEastAsia" w:hAnsiTheme="minorEastAsia" w:eastAsiaTheme="minorEastAsia"/>
                <w:color w:val="auto"/>
                <w:highlight w:val="none"/>
                <w:rPrChange w:id="407" w:author="Astorzp" w:date="2026-07-03T08:13:53Z">
                  <w:rPr>
                    <w:del w:id="408" w:author="片羽时光[咖啡]" w:date="2026-07-10T15:49:08Z"/>
                    <w:rFonts w:asciiTheme="minorEastAsia" w:hAnsiTheme="minorEastAsia" w:eastAsiaTheme="minorEastAsia"/>
                    <w:highlight w:val="none"/>
                  </w:rPr>
                </w:rPrChange>
              </w:rPr>
            </w:pPr>
            <w:del w:id="409" w:author="片羽时光[咖啡]" w:date="2026-07-10T15:49:08Z">
              <w:r>
                <w:rPr>
                  <w:rFonts w:hint="eastAsia" w:asciiTheme="minorEastAsia" w:hAnsiTheme="minorEastAsia" w:eastAsiaTheme="minorEastAsia"/>
                  <w:color w:val="auto"/>
                  <w:rPrChange w:id="410" w:author="Astorzp" w:date="2026-07-03T08:13:53Z">
                    <w:rPr>
                      <w:rFonts w:hint="eastAsia" w:asciiTheme="minorEastAsia" w:hAnsiTheme="minorEastAsia" w:eastAsiaTheme="minorEastAsia"/>
                    </w:rPr>
                  </w:rPrChange>
                </w:rPr>
                <w:delText>箱式采泥器</w:delText>
              </w:r>
            </w:del>
          </w:p>
        </w:tc>
        <w:tc>
          <w:tcPr>
            <w:tcW w:w="730" w:type="pct"/>
            <w:vAlign w:val="center"/>
          </w:tcPr>
          <w:p w14:paraId="67AF0D7F">
            <w:pPr>
              <w:pStyle w:val="2"/>
              <w:jc w:val="center"/>
              <w:rPr>
                <w:del w:id="412" w:author="片羽时光[咖啡]" w:date="2026-07-10T15:49:08Z"/>
                <w:rFonts w:asciiTheme="minorEastAsia" w:hAnsiTheme="minorEastAsia" w:eastAsiaTheme="minorEastAsia"/>
                <w:color w:val="auto"/>
                <w:highlight w:val="none"/>
                <w:rPrChange w:id="413" w:author="Astorzp" w:date="2026-07-03T08:13:53Z">
                  <w:rPr>
                    <w:del w:id="414" w:author="片羽时光[咖啡]" w:date="2026-07-10T15:49:08Z"/>
                    <w:rFonts w:asciiTheme="minorEastAsia" w:hAnsiTheme="minorEastAsia" w:eastAsiaTheme="minorEastAsia"/>
                    <w:highlight w:val="none"/>
                  </w:rPr>
                </w:rPrChange>
              </w:rPr>
            </w:pPr>
            <w:del w:id="415" w:author="片羽时光[咖啡]" w:date="2026-07-10T15:49:08Z">
              <w:r>
                <w:rPr>
                  <w:rFonts w:hint="eastAsia" w:asciiTheme="minorEastAsia" w:hAnsiTheme="minorEastAsia" w:eastAsiaTheme="minorEastAsia"/>
                  <w:color w:val="auto"/>
                  <w:highlight w:val="none"/>
                  <w:rPrChange w:id="416" w:author="Astorzp" w:date="2026-07-03T08:13:53Z">
                    <w:rPr>
                      <w:rFonts w:hint="eastAsia" w:asciiTheme="minorEastAsia" w:hAnsiTheme="minorEastAsia" w:eastAsiaTheme="minorEastAsia"/>
                      <w:highlight w:val="none"/>
                    </w:rPr>
                  </w:rPrChange>
                </w:rPr>
                <w:delText>2</w:delText>
              </w:r>
            </w:del>
          </w:p>
        </w:tc>
        <w:tc>
          <w:tcPr>
            <w:tcW w:w="546" w:type="pct"/>
            <w:vAlign w:val="center"/>
          </w:tcPr>
          <w:p w14:paraId="4B70BF8F">
            <w:pPr>
              <w:pStyle w:val="2"/>
              <w:jc w:val="center"/>
              <w:rPr>
                <w:del w:id="418" w:author="片羽时光[咖啡]" w:date="2026-07-10T15:49:08Z"/>
                <w:rFonts w:asciiTheme="minorEastAsia" w:hAnsiTheme="minorEastAsia" w:eastAsiaTheme="minorEastAsia"/>
                <w:color w:val="auto"/>
                <w:highlight w:val="none"/>
                <w:rPrChange w:id="419" w:author="Astorzp" w:date="2026-07-03T08:13:53Z">
                  <w:rPr>
                    <w:del w:id="420" w:author="片羽时光[咖啡]" w:date="2026-07-10T15:49:08Z"/>
                    <w:rFonts w:asciiTheme="minorEastAsia" w:hAnsiTheme="minorEastAsia" w:eastAsiaTheme="minorEastAsia"/>
                    <w:highlight w:val="none"/>
                  </w:rPr>
                </w:rPrChange>
              </w:rPr>
            </w:pPr>
            <w:del w:id="421" w:author="片羽时光[咖啡]" w:date="2026-07-10T15:49:08Z">
              <w:r>
                <w:rPr>
                  <w:rFonts w:hint="eastAsia" w:asciiTheme="minorEastAsia" w:hAnsiTheme="minorEastAsia" w:eastAsiaTheme="minorEastAsia"/>
                  <w:color w:val="auto"/>
                  <w:highlight w:val="none"/>
                  <w:rPrChange w:id="422" w:author="Astorzp" w:date="2026-07-03T08:13:53Z">
                    <w:rPr>
                      <w:rFonts w:hint="eastAsia" w:asciiTheme="minorEastAsia" w:hAnsiTheme="minorEastAsia" w:eastAsiaTheme="minorEastAsia"/>
                      <w:highlight w:val="none"/>
                    </w:rPr>
                  </w:rPrChange>
                </w:rPr>
                <w:delText>2</w:delText>
              </w:r>
            </w:del>
          </w:p>
        </w:tc>
        <w:tc>
          <w:tcPr>
            <w:tcW w:w="1015" w:type="pct"/>
            <w:vAlign w:val="center"/>
          </w:tcPr>
          <w:p w14:paraId="3A17EC74">
            <w:pPr>
              <w:pStyle w:val="2"/>
              <w:jc w:val="center"/>
              <w:rPr>
                <w:del w:id="424" w:author="片羽时光[咖啡]" w:date="2026-07-10T15:49:08Z"/>
                <w:rFonts w:asciiTheme="minorEastAsia" w:hAnsiTheme="minorEastAsia" w:eastAsiaTheme="minorEastAsia"/>
                <w:color w:val="auto"/>
                <w:highlight w:val="none"/>
                <w:rPrChange w:id="425" w:author="Astorzp" w:date="2026-07-03T08:13:53Z">
                  <w:rPr>
                    <w:del w:id="426" w:author="片羽时光[咖啡]" w:date="2026-07-10T15:49:08Z"/>
                    <w:rFonts w:asciiTheme="minorEastAsia" w:hAnsiTheme="minorEastAsia" w:eastAsiaTheme="minorEastAsia"/>
                    <w:highlight w:val="none"/>
                  </w:rPr>
                </w:rPrChange>
              </w:rPr>
            </w:pPr>
            <w:del w:id="427" w:author="片羽时光[咖啡]" w:date="2026-07-10T15:49:08Z">
              <w:r>
                <w:rPr>
                  <w:rFonts w:hint="eastAsia" w:asciiTheme="minorEastAsia" w:hAnsiTheme="minorEastAsia" w:eastAsiaTheme="minorEastAsia"/>
                  <w:color w:val="auto"/>
                  <w:highlight w:val="none"/>
                  <w:rPrChange w:id="428" w:author="Astorzp" w:date="2026-07-03T08:13:53Z">
                    <w:rPr>
                      <w:rFonts w:hint="eastAsia" w:asciiTheme="minorEastAsia" w:hAnsiTheme="minorEastAsia" w:eastAsiaTheme="minorEastAsia"/>
                      <w:highlight w:val="none"/>
                    </w:rPr>
                  </w:rPrChange>
                </w:rPr>
                <w:delText>4</w:delText>
              </w:r>
            </w:del>
          </w:p>
        </w:tc>
      </w:tr>
      <w:tr w14:paraId="19888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430" w:author="片羽时光[咖啡]" w:date="2026-07-10T15:49:08Z"/>
        </w:trPr>
        <w:tc>
          <w:tcPr>
            <w:tcW w:w="552" w:type="pct"/>
            <w:vAlign w:val="center"/>
          </w:tcPr>
          <w:p w14:paraId="448CE6F7">
            <w:pPr>
              <w:pStyle w:val="2"/>
              <w:jc w:val="center"/>
              <w:rPr>
                <w:del w:id="431" w:author="片羽时光[咖啡]" w:date="2026-07-10T15:49:08Z"/>
                <w:rFonts w:asciiTheme="minorEastAsia" w:hAnsiTheme="minorEastAsia" w:eastAsiaTheme="minorEastAsia"/>
                <w:color w:val="auto"/>
                <w:highlight w:val="none"/>
                <w:rPrChange w:id="432" w:author="Astorzp" w:date="2026-07-03T08:13:53Z">
                  <w:rPr>
                    <w:del w:id="433" w:author="片羽时光[咖啡]" w:date="2026-07-10T15:49:08Z"/>
                    <w:rFonts w:asciiTheme="minorEastAsia" w:hAnsiTheme="minorEastAsia" w:eastAsiaTheme="minorEastAsia"/>
                    <w:highlight w:val="none"/>
                  </w:rPr>
                </w:rPrChange>
              </w:rPr>
            </w:pPr>
            <w:del w:id="434" w:author="片羽时光[咖啡]" w:date="2026-07-10T15:49:08Z">
              <w:r>
                <w:rPr>
                  <w:rFonts w:hint="eastAsia" w:asciiTheme="minorEastAsia" w:hAnsiTheme="minorEastAsia" w:eastAsiaTheme="minorEastAsia"/>
                  <w:color w:val="auto"/>
                  <w:highlight w:val="none"/>
                  <w:rPrChange w:id="435" w:author="Astorzp" w:date="2026-07-03T08:13:53Z">
                    <w:rPr>
                      <w:rFonts w:hint="eastAsia" w:asciiTheme="minorEastAsia" w:hAnsiTheme="minorEastAsia" w:eastAsiaTheme="minorEastAsia"/>
                      <w:highlight w:val="none"/>
                    </w:rPr>
                  </w:rPrChange>
                </w:rPr>
                <w:delText>3</w:delText>
              </w:r>
            </w:del>
          </w:p>
        </w:tc>
        <w:tc>
          <w:tcPr>
            <w:tcW w:w="2154" w:type="pct"/>
            <w:vAlign w:val="center"/>
          </w:tcPr>
          <w:p w14:paraId="19F7267C">
            <w:pPr>
              <w:pStyle w:val="2"/>
              <w:jc w:val="center"/>
              <w:rPr>
                <w:del w:id="437" w:author="片羽时光[咖啡]" w:date="2026-07-10T15:49:08Z"/>
                <w:rFonts w:hint="eastAsia" w:asciiTheme="minorEastAsia" w:hAnsiTheme="minorEastAsia" w:eastAsiaTheme="minorEastAsia"/>
                <w:color w:val="auto"/>
                <w:highlight w:val="none"/>
                <w:rPrChange w:id="438" w:author="Astorzp" w:date="2026-07-03T08:13:53Z">
                  <w:rPr>
                    <w:del w:id="439" w:author="片羽时光[咖啡]" w:date="2026-07-10T15:49:08Z"/>
                    <w:rFonts w:hint="eastAsia" w:asciiTheme="minorEastAsia" w:hAnsiTheme="minorEastAsia" w:eastAsiaTheme="minorEastAsia"/>
                    <w:highlight w:val="none"/>
                  </w:rPr>
                </w:rPrChange>
              </w:rPr>
            </w:pPr>
            <w:del w:id="440" w:author="片羽时光[咖啡]" w:date="2026-07-10T15:49:08Z">
              <w:r>
                <w:rPr>
                  <w:rFonts w:hint="eastAsia" w:asciiTheme="minorEastAsia" w:hAnsiTheme="minorEastAsia" w:eastAsiaTheme="minorEastAsia"/>
                  <w:color w:val="auto"/>
                  <w:rPrChange w:id="441" w:author="Astorzp" w:date="2026-07-03T08:13:53Z">
                    <w:rPr>
                      <w:rFonts w:hint="eastAsia" w:asciiTheme="minorEastAsia" w:hAnsiTheme="minorEastAsia" w:eastAsiaTheme="minorEastAsia"/>
                    </w:rPr>
                  </w:rPrChange>
                </w:rPr>
                <w:delText>便携式水质多参数分析仪</w:delText>
              </w:r>
            </w:del>
          </w:p>
        </w:tc>
        <w:tc>
          <w:tcPr>
            <w:tcW w:w="730" w:type="pct"/>
            <w:vAlign w:val="center"/>
          </w:tcPr>
          <w:p w14:paraId="6AF4696D">
            <w:pPr>
              <w:pStyle w:val="2"/>
              <w:jc w:val="center"/>
              <w:rPr>
                <w:del w:id="443" w:author="片羽时光[咖啡]" w:date="2026-07-10T15:49:08Z"/>
                <w:rFonts w:asciiTheme="minorEastAsia" w:hAnsiTheme="minorEastAsia" w:eastAsiaTheme="minorEastAsia"/>
                <w:color w:val="auto"/>
                <w:highlight w:val="none"/>
                <w:rPrChange w:id="444" w:author="Astorzp" w:date="2026-07-03T08:13:53Z">
                  <w:rPr>
                    <w:del w:id="445" w:author="片羽时光[咖啡]" w:date="2026-07-10T15:49:08Z"/>
                    <w:rFonts w:asciiTheme="minorEastAsia" w:hAnsiTheme="minorEastAsia" w:eastAsiaTheme="minorEastAsia"/>
                    <w:highlight w:val="none"/>
                  </w:rPr>
                </w:rPrChange>
              </w:rPr>
            </w:pPr>
            <w:del w:id="446" w:author="片羽时光[咖啡]" w:date="2026-07-10T15:49:08Z">
              <w:r>
                <w:rPr>
                  <w:rFonts w:asciiTheme="minorEastAsia" w:hAnsiTheme="minorEastAsia" w:eastAsiaTheme="minorEastAsia"/>
                  <w:color w:val="auto"/>
                  <w:highlight w:val="none"/>
                  <w:rPrChange w:id="447" w:author="Astorzp" w:date="2026-07-03T08:13:53Z">
                    <w:rPr>
                      <w:rFonts w:asciiTheme="minorEastAsia" w:hAnsiTheme="minorEastAsia" w:eastAsiaTheme="minorEastAsia"/>
                      <w:highlight w:val="none"/>
                    </w:rPr>
                  </w:rPrChange>
                </w:rPr>
                <w:delText>4</w:delText>
              </w:r>
            </w:del>
          </w:p>
        </w:tc>
        <w:tc>
          <w:tcPr>
            <w:tcW w:w="546" w:type="pct"/>
            <w:vAlign w:val="center"/>
          </w:tcPr>
          <w:p w14:paraId="0D670127">
            <w:pPr>
              <w:pStyle w:val="2"/>
              <w:jc w:val="center"/>
              <w:rPr>
                <w:del w:id="449" w:author="片羽时光[咖啡]" w:date="2026-07-10T15:49:08Z"/>
                <w:rFonts w:asciiTheme="minorEastAsia" w:hAnsiTheme="minorEastAsia" w:eastAsiaTheme="minorEastAsia"/>
                <w:color w:val="auto"/>
                <w:highlight w:val="none"/>
                <w:rPrChange w:id="450" w:author="Astorzp" w:date="2026-07-03T08:13:53Z">
                  <w:rPr>
                    <w:del w:id="451" w:author="片羽时光[咖啡]" w:date="2026-07-10T15:49:08Z"/>
                    <w:rFonts w:asciiTheme="minorEastAsia" w:hAnsiTheme="minorEastAsia" w:eastAsiaTheme="minorEastAsia"/>
                    <w:highlight w:val="none"/>
                  </w:rPr>
                </w:rPrChange>
              </w:rPr>
            </w:pPr>
            <w:del w:id="452" w:author="片羽时光[咖啡]" w:date="2026-07-10T15:49:08Z">
              <w:r>
                <w:rPr>
                  <w:rFonts w:hint="eastAsia" w:asciiTheme="minorEastAsia" w:hAnsiTheme="minorEastAsia" w:eastAsiaTheme="minorEastAsia"/>
                  <w:color w:val="auto"/>
                  <w:highlight w:val="none"/>
                  <w:rPrChange w:id="453" w:author="Astorzp" w:date="2026-07-03T08:13:53Z">
                    <w:rPr>
                      <w:rFonts w:hint="eastAsia" w:asciiTheme="minorEastAsia" w:hAnsiTheme="minorEastAsia" w:eastAsiaTheme="minorEastAsia"/>
                      <w:highlight w:val="none"/>
                    </w:rPr>
                  </w:rPrChange>
                </w:rPr>
                <w:delText>4</w:delText>
              </w:r>
            </w:del>
          </w:p>
        </w:tc>
        <w:tc>
          <w:tcPr>
            <w:tcW w:w="1015" w:type="pct"/>
            <w:vAlign w:val="center"/>
          </w:tcPr>
          <w:p w14:paraId="4842D28C">
            <w:pPr>
              <w:pStyle w:val="2"/>
              <w:jc w:val="center"/>
              <w:rPr>
                <w:del w:id="455" w:author="片羽时光[咖啡]" w:date="2026-07-10T15:49:08Z"/>
                <w:rFonts w:asciiTheme="minorEastAsia" w:hAnsiTheme="minorEastAsia" w:eastAsiaTheme="minorEastAsia"/>
                <w:color w:val="auto"/>
                <w:highlight w:val="none"/>
                <w:rPrChange w:id="456" w:author="Astorzp" w:date="2026-07-03T08:13:53Z">
                  <w:rPr>
                    <w:del w:id="457" w:author="片羽时光[咖啡]" w:date="2026-07-10T15:49:08Z"/>
                    <w:rFonts w:asciiTheme="minorEastAsia" w:hAnsiTheme="minorEastAsia" w:eastAsiaTheme="minorEastAsia"/>
                    <w:highlight w:val="none"/>
                  </w:rPr>
                </w:rPrChange>
              </w:rPr>
            </w:pPr>
            <w:del w:id="458" w:author="片羽时光[咖啡]" w:date="2026-07-10T15:49:08Z">
              <w:r>
                <w:rPr>
                  <w:rFonts w:hint="eastAsia" w:asciiTheme="minorEastAsia" w:hAnsiTheme="minorEastAsia" w:eastAsiaTheme="minorEastAsia"/>
                  <w:color w:val="auto"/>
                  <w:highlight w:val="none"/>
                  <w:rPrChange w:id="459" w:author="Astorzp" w:date="2026-07-03T08:13:53Z">
                    <w:rPr>
                      <w:rFonts w:hint="eastAsia" w:asciiTheme="minorEastAsia" w:hAnsiTheme="minorEastAsia" w:eastAsiaTheme="minorEastAsia"/>
                      <w:highlight w:val="none"/>
                    </w:rPr>
                  </w:rPrChange>
                </w:rPr>
                <w:delText>16</w:delText>
              </w:r>
            </w:del>
          </w:p>
        </w:tc>
      </w:tr>
      <w:tr w14:paraId="2917B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461" w:author="片羽时光[咖啡]" w:date="2026-07-10T15:49:08Z"/>
        </w:trPr>
        <w:tc>
          <w:tcPr>
            <w:tcW w:w="552" w:type="pct"/>
            <w:vAlign w:val="center"/>
          </w:tcPr>
          <w:p w14:paraId="4ED92528">
            <w:pPr>
              <w:pStyle w:val="2"/>
              <w:jc w:val="center"/>
              <w:rPr>
                <w:del w:id="462" w:author="片羽时光[咖啡]" w:date="2026-07-10T15:49:08Z"/>
                <w:rFonts w:asciiTheme="minorEastAsia" w:hAnsiTheme="minorEastAsia" w:eastAsiaTheme="minorEastAsia"/>
                <w:color w:val="auto"/>
                <w:highlight w:val="none"/>
                <w:rPrChange w:id="463" w:author="Astorzp" w:date="2026-07-03T08:13:53Z">
                  <w:rPr>
                    <w:del w:id="464" w:author="片羽时光[咖啡]" w:date="2026-07-10T15:49:08Z"/>
                    <w:rFonts w:asciiTheme="minorEastAsia" w:hAnsiTheme="minorEastAsia" w:eastAsiaTheme="minorEastAsia"/>
                    <w:highlight w:val="none"/>
                  </w:rPr>
                </w:rPrChange>
              </w:rPr>
            </w:pPr>
            <w:del w:id="465" w:author="片羽时光[咖啡]" w:date="2026-07-10T15:49:08Z">
              <w:r>
                <w:rPr>
                  <w:rFonts w:hint="eastAsia" w:asciiTheme="minorEastAsia" w:hAnsiTheme="minorEastAsia" w:eastAsiaTheme="minorEastAsia"/>
                  <w:color w:val="auto"/>
                  <w:highlight w:val="none"/>
                  <w:rPrChange w:id="466" w:author="Astorzp" w:date="2026-07-03T08:13:53Z">
                    <w:rPr>
                      <w:rFonts w:hint="eastAsia" w:asciiTheme="minorEastAsia" w:hAnsiTheme="minorEastAsia" w:eastAsiaTheme="minorEastAsia"/>
                      <w:highlight w:val="none"/>
                    </w:rPr>
                  </w:rPrChange>
                </w:rPr>
                <w:delText>4</w:delText>
              </w:r>
            </w:del>
          </w:p>
        </w:tc>
        <w:tc>
          <w:tcPr>
            <w:tcW w:w="2154" w:type="pct"/>
            <w:vAlign w:val="center"/>
          </w:tcPr>
          <w:p w14:paraId="3D5706BF">
            <w:pPr>
              <w:pStyle w:val="2"/>
              <w:jc w:val="center"/>
              <w:rPr>
                <w:del w:id="468" w:author="片羽时光[咖啡]" w:date="2026-07-10T15:49:08Z"/>
                <w:rFonts w:hint="eastAsia" w:asciiTheme="minorEastAsia" w:hAnsiTheme="minorEastAsia" w:eastAsiaTheme="minorEastAsia"/>
                <w:color w:val="auto"/>
                <w:highlight w:val="none"/>
                <w:rPrChange w:id="469" w:author="Astorzp" w:date="2026-07-03T08:13:53Z">
                  <w:rPr>
                    <w:del w:id="470" w:author="片羽时光[咖啡]" w:date="2026-07-10T15:49:08Z"/>
                    <w:rFonts w:hint="eastAsia" w:asciiTheme="minorEastAsia" w:hAnsiTheme="minorEastAsia" w:eastAsiaTheme="minorEastAsia"/>
                    <w:highlight w:val="none"/>
                  </w:rPr>
                </w:rPrChange>
              </w:rPr>
            </w:pPr>
            <w:del w:id="471" w:author="片羽时光[咖啡]" w:date="2026-07-10T15:49:08Z">
              <w:r>
                <w:rPr>
                  <w:rFonts w:hint="eastAsia" w:asciiTheme="minorEastAsia" w:hAnsiTheme="minorEastAsia" w:eastAsiaTheme="minorEastAsia"/>
                  <w:color w:val="auto"/>
                  <w:rPrChange w:id="472" w:author="Astorzp" w:date="2026-07-03T08:13:53Z">
                    <w:rPr>
                      <w:rFonts w:hint="eastAsia" w:asciiTheme="minorEastAsia" w:hAnsiTheme="minorEastAsia" w:eastAsiaTheme="minorEastAsia"/>
                    </w:rPr>
                  </w:rPrChange>
                </w:rPr>
                <w:delText>重力式分层采泥器</w:delText>
              </w:r>
            </w:del>
          </w:p>
        </w:tc>
        <w:tc>
          <w:tcPr>
            <w:tcW w:w="730" w:type="pct"/>
            <w:vAlign w:val="center"/>
          </w:tcPr>
          <w:p w14:paraId="6ECDCDBD">
            <w:pPr>
              <w:pStyle w:val="2"/>
              <w:jc w:val="center"/>
              <w:rPr>
                <w:del w:id="474" w:author="片羽时光[咖啡]" w:date="2026-07-10T15:49:08Z"/>
                <w:rFonts w:asciiTheme="minorEastAsia" w:hAnsiTheme="minorEastAsia" w:eastAsiaTheme="minorEastAsia"/>
                <w:color w:val="auto"/>
                <w:highlight w:val="none"/>
                <w:rPrChange w:id="475" w:author="Astorzp" w:date="2026-07-03T08:13:53Z">
                  <w:rPr>
                    <w:del w:id="476" w:author="片羽时光[咖啡]" w:date="2026-07-10T15:49:08Z"/>
                    <w:rFonts w:asciiTheme="minorEastAsia" w:hAnsiTheme="minorEastAsia" w:eastAsiaTheme="minorEastAsia"/>
                    <w:highlight w:val="none"/>
                  </w:rPr>
                </w:rPrChange>
              </w:rPr>
            </w:pPr>
            <w:del w:id="477" w:author="片羽时光[咖啡]" w:date="2026-07-10T15:49:08Z">
              <w:r>
                <w:rPr>
                  <w:rFonts w:hint="eastAsia" w:asciiTheme="minorEastAsia" w:hAnsiTheme="minorEastAsia" w:eastAsiaTheme="minorEastAsia"/>
                  <w:color w:val="auto"/>
                  <w:highlight w:val="none"/>
                  <w:rPrChange w:id="478" w:author="Astorzp" w:date="2026-07-03T08:13:53Z">
                    <w:rPr>
                      <w:rFonts w:hint="eastAsia" w:asciiTheme="minorEastAsia" w:hAnsiTheme="minorEastAsia" w:eastAsiaTheme="minorEastAsia"/>
                      <w:highlight w:val="none"/>
                    </w:rPr>
                  </w:rPrChange>
                </w:rPr>
                <w:delText>2</w:delText>
              </w:r>
            </w:del>
          </w:p>
        </w:tc>
        <w:tc>
          <w:tcPr>
            <w:tcW w:w="546" w:type="pct"/>
            <w:vAlign w:val="center"/>
          </w:tcPr>
          <w:p w14:paraId="591095B8">
            <w:pPr>
              <w:pStyle w:val="2"/>
              <w:jc w:val="center"/>
              <w:rPr>
                <w:del w:id="480" w:author="片羽时光[咖啡]" w:date="2026-07-10T15:49:08Z"/>
                <w:rFonts w:asciiTheme="minorEastAsia" w:hAnsiTheme="minorEastAsia" w:eastAsiaTheme="minorEastAsia"/>
                <w:color w:val="auto"/>
                <w:highlight w:val="none"/>
                <w:rPrChange w:id="481" w:author="Astorzp" w:date="2026-07-03T08:13:53Z">
                  <w:rPr>
                    <w:del w:id="482" w:author="片羽时光[咖啡]" w:date="2026-07-10T15:49:08Z"/>
                    <w:rFonts w:asciiTheme="minorEastAsia" w:hAnsiTheme="minorEastAsia" w:eastAsiaTheme="minorEastAsia"/>
                    <w:highlight w:val="none"/>
                  </w:rPr>
                </w:rPrChange>
              </w:rPr>
            </w:pPr>
            <w:del w:id="483" w:author="片羽时光[咖啡]" w:date="2026-07-10T15:49:08Z">
              <w:r>
                <w:rPr>
                  <w:rFonts w:hint="eastAsia" w:asciiTheme="minorEastAsia" w:hAnsiTheme="minorEastAsia" w:eastAsiaTheme="minorEastAsia"/>
                  <w:color w:val="auto"/>
                  <w:highlight w:val="none"/>
                  <w:rPrChange w:id="484" w:author="Astorzp" w:date="2026-07-03T08:13:53Z">
                    <w:rPr>
                      <w:rFonts w:hint="eastAsia" w:asciiTheme="minorEastAsia" w:hAnsiTheme="minorEastAsia" w:eastAsiaTheme="minorEastAsia"/>
                      <w:highlight w:val="none"/>
                    </w:rPr>
                  </w:rPrChange>
                </w:rPr>
                <w:delText>2</w:delText>
              </w:r>
            </w:del>
          </w:p>
        </w:tc>
        <w:tc>
          <w:tcPr>
            <w:tcW w:w="1015" w:type="pct"/>
            <w:vAlign w:val="center"/>
          </w:tcPr>
          <w:p w14:paraId="1C84CE6C">
            <w:pPr>
              <w:pStyle w:val="2"/>
              <w:jc w:val="center"/>
              <w:rPr>
                <w:del w:id="486" w:author="片羽时光[咖啡]" w:date="2026-07-10T15:49:08Z"/>
                <w:rFonts w:asciiTheme="minorEastAsia" w:hAnsiTheme="minorEastAsia" w:eastAsiaTheme="minorEastAsia"/>
                <w:color w:val="auto"/>
                <w:highlight w:val="none"/>
                <w:rPrChange w:id="487" w:author="Astorzp" w:date="2026-07-03T08:13:53Z">
                  <w:rPr>
                    <w:del w:id="488" w:author="片羽时光[咖啡]" w:date="2026-07-10T15:49:08Z"/>
                    <w:rFonts w:asciiTheme="minorEastAsia" w:hAnsiTheme="minorEastAsia" w:eastAsiaTheme="minorEastAsia"/>
                    <w:highlight w:val="none"/>
                  </w:rPr>
                </w:rPrChange>
              </w:rPr>
            </w:pPr>
            <w:del w:id="489" w:author="片羽时光[咖啡]" w:date="2026-07-10T15:49:08Z">
              <w:r>
                <w:rPr>
                  <w:rFonts w:hint="eastAsia" w:asciiTheme="minorEastAsia" w:hAnsiTheme="minorEastAsia" w:eastAsiaTheme="minorEastAsia"/>
                  <w:color w:val="auto"/>
                  <w:highlight w:val="none"/>
                  <w:rPrChange w:id="490" w:author="Astorzp" w:date="2026-07-03T08:13:53Z">
                    <w:rPr>
                      <w:rFonts w:hint="eastAsia" w:asciiTheme="minorEastAsia" w:hAnsiTheme="minorEastAsia" w:eastAsiaTheme="minorEastAsia"/>
                      <w:highlight w:val="none"/>
                    </w:rPr>
                  </w:rPrChange>
                </w:rPr>
                <w:delText>4</w:delText>
              </w:r>
            </w:del>
          </w:p>
        </w:tc>
      </w:tr>
      <w:tr w14:paraId="29704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492" w:author="片羽时光[咖啡]" w:date="2026-07-10T15:49:08Z"/>
        </w:trPr>
        <w:tc>
          <w:tcPr>
            <w:tcW w:w="552" w:type="pct"/>
            <w:vAlign w:val="center"/>
          </w:tcPr>
          <w:p w14:paraId="33D0AAE4">
            <w:pPr>
              <w:pStyle w:val="2"/>
              <w:jc w:val="center"/>
              <w:rPr>
                <w:del w:id="493" w:author="片羽时光[咖啡]" w:date="2026-07-10T15:49:08Z"/>
                <w:rFonts w:asciiTheme="minorEastAsia" w:hAnsiTheme="minorEastAsia" w:eastAsiaTheme="minorEastAsia"/>
                <w:color w:val="auto"/>
                <w:highlight w:val="none"/>
                <w:rPrChange w:id="494" w:author="Astorzp" w:date="2026-07-03T08:13:53Z">
                  <w:rPr>
                    <w:del w:id="495" w:author="片羽时光[咖啡]" w:date="2026-07-10T15:49:08Z"/>
                    <w:rFonts w:asciiTheme="minorEastAsia" w:hAnsiTheme="minorEastAsia" w:eastAsiaTheme="minorEastAsia"/>
                    <w:highlight w:val="none"/>
                  </w:rPr>
                </w:rPrChange>
              </w:rPr>
            </w:pPr>
            <w:del w:id="496" w:author="片羽时光[咖啡]" w:date="2026-07-10T15:49:08Z">
              <w:r>
                <w:rPr>
                  <w:rFonts w:hint="eastAsia" w:asciiTheme="minorEastAsia" w:hAnsiTheme="minorEastAsia" w:eastAsiaTheme="minorEastAsia"/>
                  <w:color w:val="auto"/>
                  <w:highlight w:val="none"/>
                  <w:rPrChange w:id="497" w:author="Astorzp" w:date="2026-07-03T08:13:53Z">
                    <w:rPr>
                      <w:rFonts w:hint="eastAsia" w:asciiTheme="minorEastAsia" w:hAnsiTheme="minorEastAsia" w:eastAsiaTheme="minorEastAsia"/>
                      <w:highlight w:val="none"/>
                    </w:rPr>
                  </w:rPrChange>
                </w:rPr>
                <w:delText>5</w:delText>
              </w:r>
            </w:del>
          </w:p>
        </w:tc>
        <w:tc>
          <w:tcPr>
            <w:tcW w:w="2154" w:type="pct"/>
            <w:vAlign w:val="center"/>
          </w:tcPr>
          <w:p w14:paraId="5F2CF137">
            <w:pPr>
              <w:pStyle w:val="2"/>
              <w:jc w:val="center"/>
              <w:rPr>
                <w:del w:id="499" w:author="片羽时光[咖啡]" w:date="2026-07-10T15:49:08Z"/>
                <w:rFonts w:hint="eastAsia" w:asciiTheme="minorEastAsia" w:hAnsiTheme="minorEastAsia" w:eastAsiaTheme="minorEastAsia"/>
                <w:color w:val="auto"/>
                <w:highlight w:val="none"/>
                <w:rPrChange w:id="500" w:author="Astorzp" w:date="2026-07-03T08:13:53Z">
                  <w:rPr>
                    <w:del w:id="501" w:author="片羽时光[咖啡]" w:date="2026-07-10T15:49:08Z"/>
                    <w:rFonts w:hint="eastAsia" w:asciiTheme="minorEastAsia" w:hAnsiTheme="minorEastAsia" w:eastAsiaTheme="minorEastAsia"/>
                    <w:highlight w:val="none"/>
                  </w:rPr>
                </w:rPrChange>
              </w:rPr>
            </w:pPr>
            <w:del w:id="502" w:author="片羽时光[咖啡]" w:date="2026-07-10T15:49:08Z">
              <w:r>
                <w:rPr>
                  <w:rFonts w:hint="eastAsia" w:asciiTheme="minorEastAsia" w:hAnsiTheme="minorEastAsia" w:eastAsiaTheme="minorEastAsia"/>
                  <w:color w:val="auto"/>
                  <w:rPrChange w:id="503" w:author="Astorzp" w:date="2026-07-03T08:13:53Z">
                    <w:rPr>
                      <w:rFonts w:hint="eastAsia" w:asciiTheme="minorEastAsia" w:hAnsiTheme="minorEastAsia" w:eastAsiaTheme="minorEastAsia"/>
                    </w:rPr>
                  </w:rPrChange>
                </w:rPr>
                <w:delText>便携式测深仪</w:delText>
              </w:r>
            </w:del>
          </w:p>
        </w:tc>
        <w:tc>
          <w:tcPr>
            <w:tcW w:w="730" w:type="pct"/>
            <w:vAlign w:val="center"/>
          </w:tcPr>
          <w:p w14:paraId="44FC91E5">
            <w:pPr>
              <w:pStyle w:val="2"/>
              <w:jc w:val="center"/>
              <w:rPr>
                <w:del w:id="505" w:author="片羽时光[咖啡]" w:date="2026-07-10T15:49:08Z"/>
                <w:rFonts w:asciiTheme="minorEastAsia" w:hAnsiTheme="minorEastAsia" w:eastAsiaTheme="minorEastAsia"/>
                <w:color w:val="auto"/>
                <w:highlight w:val="none"/>
                <w:rPrChange w:id="506" w:author="Astorzp" w:date="2026-07-03T08:13:53Z">
                  <w:rPr>
                    <w:del w:id="507" w:author="片羽时光[咖啡]" w:date="2026-07-10T15:49:08Z"/>
                    <w:rFonts w:asciiTheme="minorEastAsia" w:hAnsiTheme="minorEastAsia" w:eastAsiaTheme="minorEastAsia"/>
                    <w:highlight w:val="none"/>
                  </w:rPr>
                </w:rPrChange>
              </w:rPr>
            </w:pPr>
            <w:del w:id="508" w:author="片羽时光[咖啡]" w:date="2026-07-10T15:49:08Z">
              <w:r>
                <w:rPr>
                  <w:rFonts w:hint="eastAsia" w:asciiTheme="minorEastAsia" w:hAnsiTheme="minorEastAsia" w:eastAsiaTheme="minorEastAsia"/>
                  <w:color w:val="auto"/>
                  <w:highlight w:val="none"/>
                  <w:rPrChange w:id="509" w:author="Astorzp" w:date="2026-07-03T08:13:53Z">
                    <w:rPr>
                      <w:rFonts w:hint="eastAsia" w:asciiTheme="minorEastAsia" w:hAnsiTheme="minorEastAsia" w:eastAsiaTheme="minorEastAsia"/>
                      <w:highlight w:val="none"/>
                    </w:rPr>
                  </w:rPrChange>
                </w:rPr>
                <w:delText>2</w:delText>
              </w:r>
            </w:del>
          </w:p>
        </w:tc>
        <w:tc>
          <w:tcPr>
            <w:tcW w:w="546" w:type="pct"/>
            <w:vAlign w:val="center"/>
          </w:tcPr>
          <w:p w14:paraId="13B80097">
            <w:pPr>
              <w:pStyle w:val="2"/>
              <w:jc w:val="center"/>
              <w:rPr>
                <w:del w:id="511" w:author="片羽时光[咖啡]" w:date="2026-07-10T15:49:08Z"/>
                <w:rFonts w:asciiTheme="minorEastAsia" w:hAnsiTheme="minorEastAsia" w:eastAsiaTheme="minorEastAsia"/>
                <w:color w:val="auto"/>
                <w:highlight w:val="none"/>
                <w:rPrChange w:id="512" w:author="Astorzp" w:date="2026-07-03T08:13:53Z">
                  <w:rPr>
                    <w:del w:id="513" w:author="片羽时光[咖啡]" w:date="2026-07-10T15:49:08Z"/>
                    <w:rFonts w:asciiTheme="minorEastAsia" w:hAnsiTheme="minorEastAsia" w:eastAsiaTheme="minorEastAsia"/>
                    <w:highlight w:val="none"/>
                  </w:rPr>
                </w:rPrChange>
              </w:rPr>
            </w:pPr>
            <w:del w:id="514" w:author="片羽时光[咖啡]" w:date="2026-07-10T15:49:08Z">
              <w:r>
                <w:rPr>
                  <w:rFonts w:hint="eastAsia" w:asciiTheme="minorEastAsia" w:hAnsiTheme="minorEastAsia" w:eastAsiaTheme="minorEastAsia"/>
                  <w:color w:val="auto"/>
                  <w:highlight w:val="none"/>
                  <w:rPrChange w:id="515" w:author="Astorzp" w:date="2026-07-03T08:13:53Z">
                    <w:rPr>
                      <w:rFonts w:hint="eastAsia" w:asciiTheme="minorEastAsia" w:hAnsiTheme="minorEastAsia" w:eastAsiaTheme="minorEastAsia"/>
                      <w:highlight w:val="none"/>
                    </w:rPr>
                  </w:rPrChange>
                </w:rPr>
                <w:delText>0.5</w:delText>
              </w:r>
            </w:del>
          </w:p>
        </w:tc>
        <w:tc>
          <w:tcPr>
            <w:tcW w:w="1015" w:type="pct"/>
            <w:vAlign w:val="center"/>
          </w:tcPr>
          <w:p w14:paraId="371A4087">
            <w:pPr>
              <w:pStyle w:val="2"/>
              <w:jc w:val="center"/>
              <w:rPr>
                <w:del w:id="517" w:author="片羽时光[咖啡]" w:date="2026-07-10T15:49:08Z"/>
                <w:rFonts w:asciiTheme="minorEastAsia" w:hAnsiTheme="minorEastAsia" w:eastAsiaTheme="minorEastAsia"/>
                <w:color w:val="auto"/>
                <w:highlight w:val="none"/>
                <w:rPrChange w:id="518" w:author="Astorzp" w:date="2026-07-03T08:13:53Z">
                  <w:rPr>
                    <w:del w:id="519" w:author="片羽时光[咖啡]" w:date="2026-07-10T15:49:08Z"/>
                    <w:rFonts w:asciiTheme="minorEastAsia" w:hAnsiTheme="minorEastAsia" w:eastAsiaTheme="minorEastAsia"/>
                    <w:highlight w:val="none"/>
                  </w:rPr>
                </w:rPrChange>
              </w:rPr>
            </w:pPr>
            <w:del w:id="520" w:author="片羽时光[咖啡]" w:date="2026-07-10T15:49:08Z">
              <w:r>
                <w:rPr>
                  <w:rFonts w:hint="eastAsia" w:asciiTheme="minorEastAsia" w:hAnsiTheme="minorEastAsia" w:eastAsiaTheme="minorEastAsia"/>
                  <w:color w:val="auto"/>
                  <w:highlight w:val="none"/>
                  <w:rPrChange w:id="521" w:author="Astorzp" w:date="2026-07-03T08:13:53Z">
                    <w:rPr>
                      <w:rFonts w:hint="eastAsia" w:asciiTheme="minorEastAsia" w:hAnsiTheme="minorEastAsia" w:eastAsiaTheme="minorEastAsia"/>
                      <w:highlight w:val="none"/>
                    </w:rPr>
                  </w:rPrChange>
                </w:rPr>
                <w:delText>1</w:delText>
              </w:r>
            </w:del>
          </w:p>
        </w:tc>
      </w:tr>
      <w:tr w14:paraId="7497C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523" w:author="片羽时光[咖啡]" w:date="2026-07-10T15:49:08Z"/>
        </w:trPr>
        <w:tc>
          <w:tcPr>
            <w:tcW w:w="552" w:type="pct"/>
            <w:vAlign w:val="center"/>
          </w:tcPr>
          <w:p w14:paraId="57901DCD">
            <w:pPr>
              <w:pStyle w:val="2"/>
              <w:jc w:val="center"/>
              <w:rPr>
                <w:del w:id="524" w:author="片羽时光[咖啡]" w:date="2026-07-10T15:49:08Z"/>
                <w:rFonts w:asciiTheme="minorEastAsia" w:hAnsiTheme="minorEastAsia" w:eastAsiaTheme="minorEastAsia"/>
                <w:color w:val="auto"/>
                <w:highlight w:val="none"/>
                <w:rPrChange w:id="525" w:author="Astorzp" w:date="2026-07-03T08:13:53Z">
                  <w:rPr>
                    <w:del w:id="526" w:author="片羽时光[咖啡]" w:date="2026-07-10T15:49:08Z"/>
                    <w:rFonts w:asciiTheme="minorEastAsia" w:hAnsiTheme="minorEastAsia" w:eastAsiaTheme="minorEastAsia"/>
                    <w:highlight w:val="none"/>
                  </w:rPr>
                </w:rPrChange>
              </w:rPr>
            </w:pPr>
            <w:del w:id="527" w:author="片羽时光[咖啡]" w:date="2026-07-10T15:49:08Z">
              <w:r>
                <w:rPr>
                  <w:rFonts w:hint="eastAsia" w:asciiTheme="minorEastAsia" w:hAnsiTheme="minorEastAsia" w:eastAsiaTheme="minorEastAsia"/>
                  <w:color w:val="auto"/>
                  <w:highlight w:val="none"/>
                  <w:rPrChange w:id="528" w:author="Astorzp" w:date="2026-07-03T08:13:53Z">
                    <w:rPr>
                      <w:rFonts w:hint="eastAsia" w:asciiTheme="minorEastAsia" w:hAnsiTheme="minorEastAsia" w:eastAsiaTheme="minorEastAsia"/>
                      <w:highlight w:val="none"/>
                    </w:rPr>
                  </w:rPrChange>
                </w:rPr>
                <w:delText>6</w:delText>
              </w:r>
            </w:del>
          </w:p>
        </w:tc>
        <w:tc>
          <w:tcPr>
            <w:tcW w:w="2154" w:type="pct"/>
            <w:vAlign w:val="center"/>
          </w:tcPr>
          <w:p w14:paraId="575D7C5F">
            <w:pPr>
              <w:pStyle w:val="2"/>
              <w:jc w:val="center"/>
              <w:rPr>
                <w:del w:id="530" w:author="片羽时光[咖啡]" w:date="2026-07-10T15:49:08Z"/>
                <w:rFonts w:hint="eastAsia" w:asciiTheme="minorEastAsia" w:hAnsiTheme="minorEastAsia" w:eastAsiaTheme="minorEastAsia"/>
                <w:color w:val="auto"/>
                <w:highlight w:val="none"/>
                <w:lang w:eastAsia="zh-CN"/>
                <w:rPrChange w:id="531" w:author="Astorzp" w:date="2026-07-03T08:13:53Z">
                  <w:rPr>
                    <w:del w:id="532" w:author="片羽时光[咖啡]" w:date="2026-07-10T15:49:08Z"/>
                    <w:rFonts w:hint="eastAsia" w:asciiTheme="minorEastAsia" w:hAnsiTheme="minorEastAsia" w:eastAsiaTheme="minorEastAsia"/>
                    <w:highlight w:val="none"/>
                    <w:lang w:eastAsia="zh-CN"/>
                  </w:rPr>
                </w:rPrChange>
              </w:rPr>
            </w:pPr>
            <w:del w:id="533" w:author="片羽时光[咖啡]" w:date="2026-07-10T15:49:08Z">
              <w:r>
                <w:rPr>
                  <w:rFonts w:hint="eastAsia" w:asciiTheme="minorEastAsia" w:hAnsiTheme="minorEastAsia" w:eastAsiaTheme="minorEastAsia"/>
                  <w:color w:val="auto"/>
                  <w:rPrChange w:id="534" w:author="Astorzp" w:date="2026-07-03T08:13:53Z">
                    <w:rPr>
                      <w:rFonts w:hint="eastAsia" w:asciiTheme="minorEastAsia" w:hAnsiTheme="minorEastAsia" w:eastAsiaTheme="minorEastAsia"/>
                    </w:rPr>
                  </w:rPrChange>
                </w:rPr>
                <w:delText>大型无人船</w:delText>
              </w:r>
            </w:del>
            <w:del w:id="536" w:author="片羽时光[咖啡]" w:date="2026-07-10T15:49:08Z">
              <w:r>
                <w:rPr>
                  <w:rFonts w:hint="eastAsia" w:asciiTheme="minorEastAsia" w:hAnsiTheme="minorEastAsia" w:eastAsiaTheme="minorEastAsia"/>
                  <w:color w:val="auto"/>
                  <w:lang w:eastAsia="zh-CN"/>
                  <w:rPrChange w:id="537" w:author="Astorzp" w:date="2026-07-03T08:13:53Z">
                    <w:rPr>
                      <w:rFonts w:hint="eastAsia" w:asciiTheme="minorEastAsia" w:hAnsiTheme="minorEastAsia" w:eastAsiaTheme="minorEastAsia"/>
                      <w:lang w:eastAsia="zh-CN"/>
                    </w:rPr>
                  </w:rPrChange>
                </w:rPr>
                <w:delText>国产定位模块</w:delText>
              </w:r>
            </w:del>
          </w:p>
        </w:tc>
        <w:tc>
          <w:tcPr>
            <w:tcW w:w="730" w:type="pct"/>
            <w:vAlign w:val="center"/>
          </w:tcPr>
          <w:p w14:paraId="33F63ACD">
            <w:pPr>
              <w:pStyle w:val="2"/>
              <w:jc w:val="center"/>
              <w:rPr>
                <w:del w:id="539" w:author="片羽时光[咖啡]" w:date="2026-07-10T15:49:08Z"/>
                <w:rFonts w:asciiTheme="minorEastAsia" w:hAnsiTheme="minorEastAsia" w:eastAsiaTheme="minorEastAsia"/>
                <w:color w:val="auto"/>
                <w:highlight w:val="none"/>
                <w:rPrChange w:id="540" w:author="Astorzp" w:date="2026-07-03T08:13:53Z">
                  <w:rPr>
                    <w:del w:id="541" w:author="片羽时光[咖啡]" w:date="2026-07-10T15:49:08Z"/>
                    <w:rFonts w:asciiTheme="minorEastAsia" w:hAnsiTheme="minorEastAsia" w:eastAsiaTheme="minorEastAsia"/>
                    <w:highlight w:val="none"/>
                  </w:rPr>
                </w:rPrChange>
              </w:rPr>
            </w:pPr>
            <w:del w:id="542" w:author="片羽时光[咖啡]" w:date="2026-07-10T15:49:08Z">
              <w:r>
                <w:rPr>
                  <w:rFonts w:hint="eastAsia" w:asciiTheme="minorEastAsia" w:hAnsiTheme="minorEastAsia" w:eastAsiaTheme="minorEastAsia"/>
                  <w:color w:val="auto"/>
                  <w:highlight w:val="none"/>
                  <w:rPrChange w:id="543" w:author="Astorzp" w:date="2026-07-03T08:13:53Z">
                    <w:rPr>
                      <w:rFonts w:hint="eastAsia" w:asciiTheme="minorEastAsia" w:hAnsiTheme="minorEastAsia" w:eastAsiaTheme="minorEastAsia"/>
                      <w:highlight w:val="none"/>
                    </w:rPr>
                  </w:rPrChange>
                </w:rPr>
                <w:delText>1</w:delText>
              </w:r>
            </w:del>
          </w:p>
        </w:tc>
        <w:tc>
          <w:tcPr>
            <w:tcW w:w="546" w:type="pct"/>
            <w:vAlign w:val="center"/>
          </w:tcPr>
          <w:p w14:paraId="158FDCFD">
            <w:pPr>
              <w:pStyle w:val="2"/>
              <w:jc w:val="center"/>
              <w:rPr>
                <w:del w:id="545" w:author="片羽时光[咖啡]" w:date="2026-07-10T15:49:08Z"/>
                <w:rFonts w:asciiTheme="minorEastAsia" w:hAnsiTheme="minorEastAsia" w:eastAsiaTheme="minorEastAsia"/>
                <w:color w:val="auto"/>
                <w:highlight w:val="none"/>
                <w:rPrChange w:id="546" w:author="Astorzp" w:date="2026-07-03T08:13:53Z">
                  <w:rPr>
                    <w:del w:id="547" w:author="片羽时光[咖啡]" w:date="2026-07-10T15:49:08Z"/>
                    <w:rFonts w:asciiTheme="minorEastAsia" w:hAnsiTheme="minorEastAsia" w:eastAsiaTheme="minorEastAsia"/>
                    <w:highlight w:val="none"/>
                  </w:rPr>
                </w:rPrChange>
              </w:rPr>
            </w:pPr>
            <w:del w:id="548" w:author="片羽时光[咖啡]" w:date="2026-07-10T15:49:08Z">
              <w:r>
                <w:rPr>
                  <w:rFonts w:hint="eastAsia" w:asciiTheme="minorEastAsia" w:hAnsiTheme="minorEastAsia" w:eastAsiaTheme="minorEastAsia"/>
                  <w:color w:val="auto"/>
                  <w:highlight w:val="none"/>
                  <w:rPrChange w:id="549" w:author="Astorzp" w:date="2026-07-03T08:13:53Z">
                    <w:rPr>
                      <w:rFonts w:hint="eastAsia" w:asciiTheme="minorEastAsia" w:hAnsiTheme="minorEastAsia" w:eastAsiaTheme="minorEastAsia"/>
                      <w:highlight w:val="none"/>
                    </w:rPr>
                  </w:rPrChange>
                </w:rPr>
                <w:delText>3</w:delText>
              </w:r>
            </w:del>
          </w:p>
        </w:tc>
        <w:tc>
          <w:tcPr>
            <w:tcW w:w="1015" w:type="pct"/>
            <w:vAlign w:val="center"/>
          </w:tcPr>
          <w:p w14:paraId="149E253F">
            <w:pPr>
              <w:pStyle w:val="2"/>
              <w:jc w:val="center"/>
              <w:rPr>
                <w:del w:id="551" w:author="片羽时光[咖啡]" w:date="2026-07-10T15:49:08Z"/>
                <w:rFonts w:asciiTheme="minorEastAsia" w:hAnsiTheme="minorEastAsia" w:eastAsiaTheme="minorEastAsia"/>
                <w:color w:val="auto"/>
                <w:highlight w:val="none"/>
                <w:rPrChange w:id="552" w:author="Astorzp" w:date="2026-07-03T08:13:53Z">
                  <w:rPr>
                    <w:del w:id="553" w:author="片羽时光[咖啡]" w:date="2026-07-10T15:49:08Z"/>
                    <w:rFonts w:asciiTheme="minorEastAsia" w:hAnsiTheme="minorEastAsia" w:eastAsiaTheme="minorEastAsia"/>
                    <w:highlight w:val="none"/>
                  </w:rPr>
                </w:rPrChange>
              </w:rPr>
            </w:pPr>
            <w:del w:id="554" w:author="片羽时光[咖啡]" w:date="2026-07-10T15:49:08Z">
              <w:r>
                <w:rPr>
                  <w:rFonts w:hint="eastAsia" w:asciiTheme="minorEastAsia" w:hAnsiTheme="minorEastAsia" w:eastAsiaTheme="minorEastAsia"/>
                  <w:color w:val="auto"/>
                  <w:highlight w:val="none"/>
                  <w:rPrChange w:id="555" w:author="Astorzp" w:date="2026-07-03T08:13:53Z">
                    <w:rPr>
                      <w:rFonts w:hint="eastAsia" w:asciiTheme="minorEastAsia" w:hAnsiTheme="minorEastAsia" w:eastAsiaTheme="minorEastAsia"/>
                      <w:highlight w:val="none"/>
                    </w:rPr>
                  </w:rPrChange>
                </w:rPr>
                <w:delText>3</w:delText>
              </w:r>
            </w:del>
          </w:p>
        </w:tc>
      </w:tr>
      <w:tr w14:paraId="2EACF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557" w:author="片羽时光[咖啡]" w:date="2026-07-10T15:49:08Z"/>
        </w:trPr>
        <w:tc>
          <w:tcPr>
            <w:tcW w:w="552" w:type="pct"/>
            <w:vAlign w:val="center"/>
          </w:tcPr>
          <w:p w14:paraId="45F940AF">
            <w:pPr>
              <w:pStyle w:val="2"/>
              <w:jc w:val="center"/>
              <w:rPr>
                <w:del w:id="558" w:author="片羽时光[咖啡]" w:date="2026-07-10T15:49:08Z"/>
                <w:rFonts w:asciiTheme="minorEastAsia" w:hAnsiTheme="minorEastAsia" w:eastAsiaTheme="minorEastAsia"/>
                <w:color w:val="auto"/>
                <w:highlight w:val="none"/>
                <w:rPrChange w:id="559" w:author="Astorzp" w:date="2026-07-03T08:13:53Z">
                  <w:rPr>
                    <w:del w:id="560" w:author="片羽时光[咖啡]" w:date="2026-07-10T15:49:08Z"/>
                    <w:rFonts w:asciiTheme="minorEastAsia" w:hAnsiTheme="minorEastAsia" w:eastAsiaTheme="minorEastAsia"/>
                    <w:highlight w:val="none"/>
                  </w:rPr>
                </w:rPrChange>
              </w:rPr>
            </w:pPr>
            <w:del w:id="561" w:author="片羽时光[咖啡]" w:date="2026-07-10T15:49:08Z">
              <w:r>
                <w:rPr>
                  <w:rFonts w:hint="eastAsia" w:asciiTheme="minorEastAsia" w:hAnsiTheme="minorEastAsia" w:eastAsiaTheme="minorEastAsia"/>
                  <w:color w:val="auto"/>
                  <w:highlight w:val="none"/>
                  <w:rPrChange w:id="562" w:author="Astorzp" w:date="2026-07-03T08:13:53Z">
                    <w:rPr>
                      <w:rFonts w:hint="eastAsia" w:asciiTheme="minorEastAsia" w:hAnsiTheme="minorEastAsia" w:eastAsiaTheme="minorEastAsia"/>
                      <w:highlight w:val="none"/>
                    </w:rPr>
                  </w:rPrChange>
                </w:rPr>
                <w:delText>7</w:delText>
              </w:r>
            </w:del>
          </w:p>
        </w:tc>
        <w:tc>
          <w:tcPr>
            <w:tcW w:w="2154" w:type="pct"/>
            <w:vAlign w:val="center"/>
          </w:tcPr>
          <w:p w14:paraId="44E0E2B7">
            <w:pPr>
              <w:pStyle w:val="2"/>
              <w:jc w:val="center"/>
              <w:rPr>
                <w:del w:id="564" w:author="片羽时光[咖啡]" w:date="2026-07-10T15:49:08Z"/>
                <w:rFonts w:hint="eastAsia" w:asciiTheme="minorEastAsia" w:hAnsiTheme="minorEastAsia" w:eastAsiaTheme="minorEastAsia"/>
                <w:color w:val="auto"/>
                <w:highlight w:val="none"/>
                <w:lang w:eastAsia="zh-CN"/>
                <w:rPrChange w:id="565" w:author="Astorzp" w:date="2026-07-03T08:13:53Z">
                  <w:rPr>
                    <w:del w:id="566" w:author="片羽时光[咖啡]" w:date="2026-07-10T15:49:08Z"/>
                    <w:rFonts w:hint="eastAsia" w:asciiTheme="minorEastAsia" w:hAnsiTheme="minorEastAsia" w:eastAsiaTheme="minorEastAsia"/>
                    <w:highlight w:val="none"/>
                    <w:lang w:eastAsia="zh-CN"/>
                  </w:rPr>
                </w:rPrChange>
              </w:rPr>
            </w:pPr>
            <w:del w:id="567" w:author="片羽时光[咖啡]" w:date="2026-07-10T15:49:08Z">
              <w:r>
                <w:rPr>
                  <w:rFonts w:hint="eastAsia" w:asciiTheme="minorEastAsia" w:hAnsiTheme="minorEastAsia" w:eastAsiaTheme="minorEastAsia"/>
                  <w:color w:val="auto"/>
                  <w:rPrChange w:id="568" w:author="Astorzp" w:date="2026-07-03T08:13:53Z">
                    <w:rPr>
                      <w:rFonts w:hint="eastAsia" w:asciiTheme="minorEastAsia" w:hAnsiTheme="minorEastAsia" w:eastAsiaTheme="minorEastAsia"/>
                    </w:rPr>
                  </w:rPrChange>
                </w:rPr>
                <w:delText>小型无人船</w:delText>
              </w:r>
            </w:del>
            <w:del w:id="570" w:author="片羽时光[咖啡]" w:date="2026-07-10T15:49:08Z">
              <w:r>
                <w:rPr>
                  <w:rFonts w:hint="eastAsia" w:asciiTheme="minorEastAsia" w:hAnsiTheme="minorEastAsia" w:eastAsiaTheme="minorEastAsia"/>
                  <w:color w:val="auto"/>
                  <w:lang w:eastAsia="zh-CN"/>
                  <w:rPrChange w:id="571" w:author="Astorzp" w:date="2026-07-03T08:13:53Z">
                    <w:rPr>
                      <w:rFonts w:hint="eastAsia" w:asciiTheme="minorEastAsia" w:hAnsiTheme="minorEastAsia" w:eastAsiaTheme="minorEastAsia"/>
                      <w:lang w:eastAsia="zh-CN"/>
                    </w:rPr>
                  </w:rPrChange>
                </w:rPr>
                <w:delText>国产定位模块</w:delText>
              </w:r>
            </w:del>
          </w:p>
        </w:tc>
        <w:tc>
          <w:tcPr>
            <w:tcW w:w="730" w:type="pct"/>
            <w:vAlign w:val="center"/>
          </w:tcPr>
          <w:p w14:paraId="5E6D8425">
            <w:pPr>
              <w:pStyle w:val="2"/>
              <w:jc w:val="center"/>
              <w:rPr>
                <w:del w:id="573" w:author="片羽时光[咖啡]" w:date="2026-07-10T15:49:08Z"/>
                <w:rFonts w:asciiTheme="minorEastAsia" w:hAnsiTheme="minorEastAsia" w:eastAsiaTheme="minorEastAsia"/>
                <w:color w:val="auto"/>
                <w:highlight w:val="none"/>
                <w:rPrChange w:id="574" w:author="Astorzp" w:date="2026-07-03T08:13:53Z">
                  <w:rPr>
                    <w:del w:id="575" w:author="片羽时光[咖啡]" w:date="2026-07-10T15:49:08Z"/>
                    <w:rFonts w:asciiTheme="minorEastAsia" w:hAnsiTheme="minorEastAsia" w:eastAsiaTheme="minorEastAsia"/>
                    <w:highlight w:val="none"/>
                  </w:rPr>
                </w:rPrChange>
              </w:rPr>
            </w:pPr>
            <w:del w:id="576" w:author="片羽时光[咖啡]" w:date="2026-07-10T15:49:08Z">
              <w:r>
                <w:rPr>
                  <w:rFonts w:hint="eastAsia" w:asciiTheme="minorEastAsia" w:hAnsiTheme="minorEastAsia" w:eastAsiaTheme="minorEastAsia"/>
                  <w:color w:val="auto"/>
                  <w:highlight w:val="none"/>
                  <w:rPrChange w:id="577" w:author="Astorzp" w:date="2026-07-03T08:13:53Z">
                    <w:rPr>
                      <w:rFonts w:hint="eastAsia" w:asciiTheme="minorEastAsia" w:hAnsiTheme="minorEastAsia" w:eastAsiaTheme="minorEastAsia"/>
                      <w:highlight w:val="none"/>
                    </w:rPr>
                  </w:rPrChange>
                </w:rPr>
                <w:delText>2</w:delText>
              </w:r>
            </w:del>
          </w:p>
        </w:tc>
        <w:tc>
          <w:tcPr>
            <w:tcW w:w="546" w:type="pct"/>
            <w:vAlign w:val="center"/>
          </w:tcPr>
          <w:p w14:paraId="676B6678">
            <w:pPr>
              <w:pStyle w:val="2"/>
              <w:jc w:val="center"/>
              <w:rPr>
                <w:del w:id="579" w:author="片羽时光[咖啡]" w:date="2026-07-10T15:49:08Z"/>
                <w:rFonts w:asciiTheme="minorEastAsia" w:hAnsiTheme="minorEastAsia" w:eastAsiaTheme="minorEastAsia"/>
                <w:color w:val="auto"/>
                <w:highlight w:val="none"/>
                <w:rPrChange w:id="580" w:author="Astorzp" w:date="2026-07-03T08:13:53Z">
                  <w:rPr>
                    <w:del w:id="581" w:author="片羽时光[咖啡]" w:date="2026-07-10T15:49:08Z"/>
                    <w:rFonts w:asciiTheme="minorEastAsia" w:hAnsiTheme="minorEastAsia" w:eastAsiaTheme="minorEastAsia"/>
                    <w:highlight w:val="none"/>
                  </w:rPr>
                </w:rPrChange>
              </w:rPr>
            </w:pPr>
            <w:del w:id="582" w:author="片羽时光[咖啡]" w:date="2026-07-10T15:49:08Z">
              <w:r>
                <w:rPr>
                  <w:rFonts w:hint="eastAsia" w:asciiTheme="minorEastAsia" w:hAnsiTheme="minorEastAsia" w:eastAsiaTheme="minorEastAsia"/>
                  <w:color w:val="auto"/>
                  <w:highlight w:val="none"/>
                  <w:rPrChange w:id="583" w:author="Astorzp" w:date="2026-07-03T08:13:53Z">
                    <w:rPr>
                      <w:rFonts w:hint="eastAsia" w:asciiTheme="minorEastAsia" w:hAnsiTheme="minorEastAsia" w:eastAsiaTheme="minorEastAsia"/>
                      <w:highlight w:val="none"/>
                    </w:rPr>
                  </w:rPrChange>
                </w:rPr>
                <w:delText>1</w:delText>
              </w:r>
            </w:del>
          </w:p>
        </w:tc>
        <w:tc>
          <w:tcPr>
            <w:tcW w:w="1015" w:type="pct"/>
            <w:vAlign w:val="center"/>
          </w:tcPr>
          <w:p w14:paraId="2442857A">
            <w:pPr>
              <w:pStyle w:val="2"/>
              <w:jc w:val="center"/>
              <w:rPr>
                <w:del w:id="585" w:author="片羽时光[咖啡]" w:date="2026-07-10T15:49:08Z"/>
                <w:rFonts w:asciiTheme="minorEastAsia" w:hAnsiTheme="minorEastAsia" w:eastAsiaTheme="minorEastAsia"/>
                <w:color w:val="auto"/>
                <w:highlight w:val="none"/>
                <w:rPrChange w:id="586" w:author="Astorzp" w:date="2026-07-03T08:13:53Z">
                  <w:rPr>
                    <w:del w:id="587" w:author="片羽时光[咖啡]" w:date="2026-07-10T15:49:08Z"/>
                    <w:rFonts w:asciiTheme="minorEastAsia" w:hAnsiTheme="minorEastAsia" w:eastAsiaTheme="minorEastAsia"/>
                    <w:highlight w:val="none"/>
                  </w:rPr>
                </w:rPrChange>
              </w:rPr>
            </w:pPr>
            <w:del w:id="588" w:author="片羽时光[咖啡]" w:date="2026-07-10T15:49:08Z">
              <w:r>
                <w:rPr>
                  <w:rFonts w:hint="eastAsia" w:asciiTheme="minorEastAsia" w:hAnsiTheme="minorEastAsia" w:eastAsiaTheme="minorEastAsia"/>
                  <w:color w:val="auto"/>
                  <w:highlight w:val="none"/>
                  <w:rPrChange w:id="589" w:author="Astorzp" w:date="2026-07-03T08:13:53Z">
                    <w:rPr>
                      <w:rFonts w:hint="eastAsia" w:asciiTheme="minorEastAsia" w:hAnsiTheme="minorEastAsia" w:eastAsiaTheme="minorEastAsia"/>
                      <w:highlight w:val="none"/>
                    </w:rPr>
                  </w:rPrChange>
                </w:rPr>
                <w:delText>2</w:delText>
              </w:r>
            </w:del>
          </w:p>
        </w:tc>
      </w:tr>
      <w:tr w14:paraId="4F892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591" w:author="片羽时光[咖啡]" w:date="2026-07-10T15:49:08Z"/>
        </w:trPr>
        <w:tc>
          <w:tcPr>
            <w:tcW w:w="552" w:type="pct"/>
            <w:vAlign w:val="center"/>
          </w:tcPr>
          <w:p w14:paraId="04B956B5">
            <w:pPr>
              <w:pStyle w:val="2"/>
              <w:jc w:val="center"/>
              <w:rPr>
                <w:del w:id="592" w:author="片羽时光[咖啡]" w:date="2026-07-10T15:49:08Z"/>
                <w:rFonts w:asciiTheme="minorEastAsia" w:hAnsiTheme="minorEastAsia" w:eastAsiaTheme="minorEastAsia"/>
                <w:color w:val="auto"/>
                <w:highlight w:val="none"/>
                <w:rPrChange w:id="593" w:author="Astorzp" w:date="2026-07-03T08:13:53Z">
                  <w:rPr>
                    <w:del w:id="594" w:author="片羽时光[咖啡]" w:date="2026-07-10T15:49:08Z"/>
                    <w:rFonts w:asciiTheme="minorEastAsia" w:hAnsiTheme="minorEastAsia" w:eastAsiaTheme="minorEastAsia"/>
                    <w:highlight w:val="none"/>
                  </w:rPr>
                </w:rPrChange>
              </w:rPr>
            </w:pPr>
            <w:del w:id="595" w:author="片羽时光[咖啡]" w:date="2026-07-10T15:49:08Z">
              <w:r>
                <w:rPr>
                  <w:rFonts w:hint="eastAsia" w:asciiTheme="minorEastAsia" w:hAnsiTheme="minorEastAsia" w:eastAsiaTheme="minorEastAsia"/>
                  <w:color w:val="auto"/>
                  <w:highlight w:val="none"/>
                  <w:rPrChange w:id="596" w:author="Astorzp" w:date="2026-07-03T08:13:53Z">
                    <w:rPr>
                      <w:rFonts w:hint="eastAsia" w:asciiTheme="minorEastAsia" w:hAnsiTheme="minorEastAsia" w:eastAsiaTheme="minorEastAsia"/>
                      <w:highlight w:val="none"/>
                    </w:rPr>
                  </w:rPrChange>
                </w:rPr>
                <w:delText>8</w:delText>
              </w:r>
            </w:del>
          </w:p>
        </w:tc>
        <w:tc>
          <w:tcPr>
            <w:tcW w:w="2154" w:type="pct"/>
            <w:vAlign w:val="center"/>
          </w:tcPr>
          <w:p w14:paraId="23D08D1C">
            <w:pPr>
              <w:pStyle w:val="2"/>
              <w:jc w:val="center"/>
              <w:rPr>
                <w:del w:id="598" w:author="片羽时光[咖啡]" w:date="2026-07-10T15:49:08Z"/>
                <w:rFonts w:hint="eastAsia" w:asciiTheme="minorEastAsia" w:hAnsiTheme="minorEastAsia" w:eastAsiaTheme="minorEastAsia"/>
                <w:color w:val="auto"/>
                <w:highlight w:val="none"/>
                <w:lang w:eastAsia="zh-CN"/>
                <w:rPrChange w:id="599" w:author="Astorzp" w:date="2026-07-03T08:13:53Z">
                  <w:rPr>
                    <w:del w:id="600" w:author="片羽时光[咖啡]" w:date="2026-07-10T15:49:08Z"/>
                    <w:rFonts w:hint="eastAsia" w:asciiTheme="minorEastAsia" w:hAnsiTheme="minorEastAsia" w:eastAsiaTheme="minorEastAsia"/>
                    <w:highlight w:val="none"/>
                    <w:lang w:eastAsia="zh-CN"/>
                  </w:rPr>
                </w:rPrChange>
              </w:rPr>
            </w:pPr>
            <w:del w:id="601" w:author="片羽时光[咖啡]" w:date="2026-07-10T15:49:08Z">
              <w:r>
                <w:rPr>
                  <w:rFonts w:hint="eastAsia" w:asciiTheme="minorEastAsia" w:hAnsiTheme="minorEastAsia" w:eastAsiaTheme="minorEastAsia"/>
                  <w:color w:val="auto"/>
                  <w:rPrChange w:id="602" w:author="Astorzp" w:date="2026-07-03T08:13:53Z">
                    <w:rPr>
                      <w:rFonts w:hint="eastAsia" w:asciiTheme="minorEastAsia" w:hAnsiTheme="minorEastAsia" w:eastAsiaTheme="minorEastAsia"/>
                    </w:rPr>
                  </w:rPrChange>
                </w:rPr>
                <w:delText>监测无人机</w:delText>
              </w:r>
            </w:del>
            <w:del w:id="604" w:author="片羽时光[咖啡]" w:date="2026-07-10T15:49:08Z">
              <w:r>
                <w:rPr>
                  <w:rFonts w:hint="eastAsia" w:asciiTheme="minorEastAsia" w:hAnsiTheme="minorEastAsia" w:eastAsiaTheme="minorEastAsia"/>
                  <w:color w:val="auto"/>
                  <w:lang w:eastAsia="zh-CN"/>
                  <w:rPrChange w:id="605" w:author="Astorzp" w:date="2026-07-03T08:13:53Z">
                    <w:rPr>
                      <w:rFonts w:hint="eastAsia" w:asciiTheme="minorEastAsia" w:hAnsiTheme="minorEastAsia" w:eastAsiaTheme="minorEastAsia"/>
                      <w:lang w:eastAsia="zh-CN"/>
                    </w:rPr>
                  </w:rPrChange>
                </w:rPr>
                <w:delText>国产定位模块</w:delText>
              </w:r>
            </w:del>
          </w:p>
        </w:tc>
        <w:tc>
          <w:tcPr>
            <w:tcW w:w="730" w:type="pct"/>
            <w:vAlign w:val="center"/>
          </w:tcPr>
          <w:p w14:paraId="581FC381">
            <w:pPr>
              <w:pStyle w:val="2"/>
              <w:jc w:val="center"/>
              <w:rPr>
                <w:del w:id="607" w:author="片羽时光[咖啡]" w:date="2026-07-10T15:49:08Z"/>
                <w:rFonts w:asciiTheme="minorEastAsia" w:hAnsiTheme="minorEastAsia" w:eastAsiaTheme="minorEastAsia"/>
                <w:color w:val="auto"/>
                <w:highlight w:val="none"/>
                <w:rPrChange w:id="608" w:author="Astorzp" w:date="2026-07-03T08:13:53Z">
                  <w:rPr>
                    <w:del w:id="609" w:author="片羽时光[咖啡]" w:date="2026-07-10T15:49:08Z"/>
                    <w:rFonts w:asciiTheme="minorEastAsia" w:hAnsiTheme="minorEastAsia" w:eastAsiaTheme="minorEastAsia"/>
                    <w:highlight w:val="none"/>
                  </w:rPr>
                </w:rPrChange>
              </w:rPr>
            </w:pPr>
            <w:del w:id="610" w:author="片羽时光[咖啡]" w:date="2026-07-10T15:49:08Z">
              <w:r>
                <w:rPr>
                  <w:rFonts w:hint="eastAsia" w:asciiTheme="minorEastAsia" w:hAnsiTheme="minorEastAsia" w:eastAsiaTheme="minorEastAsia"/>
                  <w:color w:val="auto"/>
                  <w:highlight w:val="none"/>
                  <w:rPrChange w:id="611" w:author="Astorzp" w:date="2026-07-03T08:13:53Z">
                    <w:rPr>
                      <w:rFonts w:hint="eastAsia" w:asciiTheme="minorEastAsia" w:hAnsiTheme="minorEastAsia" w:eastAsiaTheme="minorEastAsia"/>
                      <w:highlight w:val="none"/>
                    </w:rPr>
                  </w:rPrChange>
                </w:rPr>
                <w:delText>2</w:delText>
              </w:r>
            </w:del>
          </w:p>
        </w:tc>
        <w:tc>
          <w:tcPr>
            <w:tcW w:w="546" w:type="pct"/>
            <w:vAlign w:val="center"/>
          </w:tcPr>
          <w:p w14:paraId="209AAF3C">
            <w:pPr>
              <w:pStyle w:val="2"/>
              <w:jc w:val="center"/>
              <w:rPr>
                <w:del w:id="613" w:author="片羽时光[咖啡]" w:date="2026-07-10T15:49:08Z"/>
                <w:rFonts w:asciiTheme="minorEastAsia" w:hAnsiTheme="minorEastAsia" w:eastAsiaTheme="minorEastAsia"/>
                <w:color w:val="auto"/>
                <w:highlight w:val="none"/>
                <w:rPrChange w:id="614" w:author="Astorzp" w:date="2026-07-03T08:13:53Z">
                  <w:rPr>
                    <w:del w:id="615" w:author="片羽时光[咖啡]" w:date="2026-07-10T15:49:08Z"/>
                    <w:rFonts w:asciiTheme="minorEastAsia" w:hAnsiTheme="minorEastAsia" w:eastAsiaTheme="minorEastAsia"/>
                    <w:highlight w:val="none"/>
                  </w:rPr>
                </w:rPrChange>
              </w:rPr>
            </w:pPr>
            <w:del w:id="616" w:author="片羽时光[咖啡]" w:date="2026-07-10T15:49:08Z">
              <w:r>
                <w:rPr>
                  <w:rFonts w:hint="eastAsia" w:asciiTheme="minorEastAsia" w:hAnsiTheme="minorEastAsia" w:eastAsiaTheme="minorEastAsia"/>
                  <w:color w:val="auto"/>
                  <w:highlight w:val="none"/>
                  <w:rPrChange w:id="617" w:author="Astorzp" w:date="2026-07-03T08:13:53Z">
                    <w:rPr>
                      <w:rFonts w:hint="eastAsia" w:asciiTheme="minorEastAsia" w:hAnsiTheme="minorEastAsia" w:eastAsiaTheme="minorEastAsia"/>
                      <w:highlight w:val="none"/>
                    </w:rPr>
                  </w:rPrChange>
                </w:rPr>
                <w:delText>3</w:delText>
              </w:r>
            </w:del>
          </w:p>
        </w:tc>
        <w:tc>
          <w:tcPr>
            <w:tcW w:w="1015" w:type="pct"/>
            <w:vAlign w:val="center"/>
          </w:tcPr>
          <w:p w14:paraId="24690F19">
            <w:pPr>
              <w:pStyle w:val="2"/>
              <w:jc w:val="center"/>
              <w:rPr>
                <w:del w:id="619" w:author="片羽时光[咖啡]" w:date="2026-07-10T15:49:08Z"/>
                <w:rFonts w:asciiTheme="minorEastAsia" w:hAnsiTheme="minorEastAsia" w:eastAsiaTheme="minorEastAsia"/>
                <w:color w:val="auto"/>
                <w:highlight w:val="none"/>
                <w:rPrChange w:id="620" w:author="Astorzp" w:date="2026-07-03T08:13:53Z">
                  <w:rPr>
                    <w:del w:id="621" w:author="片羽时光[咖啡]" w:date="2026-07-10T15:49:08Z"/>
                    <w:rFonts w:asciiTheme="minorEastAsia" w:hAnsiTheme="minorEastAsia" w:eastAsiaTheme="minorEastAsia"/>
                    <w:highlight w:val="none"/>
                  </w:rPr>
                </w:rPrChange>
              </w:rPr>
            </w:pPr>
            <w:del w:id="622" w:author="片羽时光[咖啡]" w:date="2026-07-10T15:49:08Z">
              <w:r>
                <w:rPr>
                  <w:rFonts w:hint="eastAsia" w:asciiTheme="minorEastAsia" w:hAnsiTheme="minorEastAsia" w:eastAsiaTheme="minorEastAsia"/>
                  <w:color w:val="auto"/>
                  <w:highlight w:val="none"/>
                  <w:rPrChange w:id="623" w:author="Astorzp" w:date="2026-07-03T08:13:53Z">
                    <w:rPr>
                      <w:rFonts w:hint="eastAsia" w:asciiTheme="minorEastAsia" w:hAnsiTheme="minorEastAsia" w:eastAsiaTheme="minorEastAsia"/>
                      <w:highlight w:val="none"/>
                    </w:rPr>
                  </w:rPrChange>
                </w:rPr>
                <w:delText>6</w:delText>
              </w:r>
            </w:del>
          </w:p>
        </w:tc>
      </w:tr>
      <w:tr w14:paraId="17B5A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625" w:author="片羽时光[咖啡]" w:date="2026-07-10T15:49:08Z"/>
        </w:trPr>
        <w:tc>
          <w:tcPr>
            <w:tcW w:w="552" w:type="pct"/>
            <w:vAlign w:val="center"/>
          </w:tcPr>
          <w:p w14:paraId="4DCF4628">
            <w:pPr>
              <w:pStyle w:val="2"/>
              <w:jc w:val="center"/>
              <w:rPr>
                <w:del w:id="626" w:author="片羽时光[咖啡]" w:date="2026-07-10T15:49:08Z"/>
                <w:rFonts w:asciiTheme="minorEastAsia" w:hAnsiTheme="minorEastAsia" w:eastAsiaTheme="minorEastAsia"/>
                <w:color w:val="auto"/>
                <w:highlight w:val="none"/>
                <w:rPrChange w:id="627" w:author="Astorzp" w:date="2026-07-03T08:13:53Z">
                  <w:rPr>
                    <w:del w:id="628" w:author="片羽时光[咖啡]" w:date="2026-07-10T15:49:08Z"/>
                    <w:rFonts w:asciiTheme="minorEastAsia" w:hAnsiTheme="minorEastAsia" w:eastAsiaTheme="minorEastAsia"/>
                    <w:highlight w:val="none"/>
                  </w:rPr>
                </w:rPrChange>
              </w:rPr>
            </w:pPr>
            <w:del w:id="629" w:author="片羽时光[咖啡]" w:date="2026-07-10T15:49:08Z">
              <w:r>
                <w:rPr>
                  <w:rFonts w:hint="eastAsia" w:asciiTheme="minorEastAsia" w:hAnsiTheme="minorEastAsia" w:eastAsiaTheme="minorEastAsia"/>
                  <w:color w:val="auto"/>
                  <w:highlight w:val="none"/>
                  <w:rPrChange w:id="630" w:author="Astorzp" w:date="2026-07-03T08:13:53Z">
                    <w:rPr>
                      <w:rFonts w:hint="eastAsia" w:asciiTheme="minorEastAsia" w:hAnsiTheme="minorEastAsia" w:eastAsiaTheme="minorEastAsia"/>
                      <w:highlight w:val="none"/>
                    </w:rPr>
                  </w:rPrChange>
                </w:rPr>
                <w:delText>9</w:delText>
              </w:r>
            </w:del>
          </w:p>
        </w:tc>
        <w:tc>
          <w:tcPr>
            <w:tcW w:w="2154" w:type="pct"/>
            <w:vAlign w:val="center"/>
          </w:tcPr>
          <w:p w14:paraId="1B19E40A">
            <w:pPr>
              <w:pStyle w:val="2"/>
              <w:jc w:val="center"/>
              <w:rPr>
                <w:del w:id="632" w:author="片羽时光[咖啡]" w:date="2026-07-10T15:49:08Z"/>
                <w:rFonts w:hint="eastAsia" w:asciiTheme="minorEastAsia" w:hAnsiTheme="minorEastAsia" w:eastAsiaTheme="minorEastAsia"/>
                <w:color w:val="auto"/>
                <w:highlight w:val="none"/>
                <w:rPrChange w:id="633" w:author="Astorzp" w:date="2026-07-03T08:13:53Z">
                  <w:rPr>
                    <w:del w:id="634" w:author="片羽时光[咖啡]" w:date="2026-07-10T15:49:08Z"/>
                    <w:rFonts w:hint="eastAsia" w:asciiTheme="minorEastAsia" w:hAnsiTheme="minorEastAsia" w:eastAsiaTheme="minorEastAsia"/>
                    <w:highlight w:val="none"/>
                  </w:rPr>
                </w:rPrChange>
              </w:rPr>
            </w:pPr>
            <w:del w:id="635" w:author="片羽时光[咖啡]" w:date="2026-07-10T15:49:08Z">
              <w:r>
                <w:rPr>
                  <w:rFonts w:hint="eastAsia" w:asciiTheme="minorEastAsia" w:hAnsiTheme="minorEastAsia" w:eastAsiaTheme="minorEastAsia"/>
                  <w:color w:val="auto"/>
                  <w:rPrChange w:id="636" w:author="Astorzp" w:date="2026-07-03T08:13:53Z">
                    <w:rPr>
                      <w:rFonts w:hint="eastAsia" w:asciiTheme="minorEastAsia" w:hAnsiTheme="minorEastAsia" w:eastAsiaTheme="minorEastAsia"/>
                    </w:rPr>
                  </w:rPrChange>
                </w:rPr>
                <w:delText>生物标本柜</w:delText>
              </w:r>
            </w:del>
          </w:p>
        </w:tc>
        <w:tc>
          <w:tcPr>
            <w:tcW w:w="730" w:type="pct"/>
            <w:vAlign w:val="center"/>
          </w:tcPr>
          <w:p w14:paraId="63EF62E3">
            <w:pPr>
              <w:pStyle w:val="2"/>
              <w:jc w:val="center"/>
              <w:rPr>
                <w:del w:id="638" w:author="片羽时光[咖啡]" w:date="2026-07-10T15:49:08Z"/>
                <w:rFonts w:asciiTheme="minorEastAsia" w:hAnsiTheme="minorEastAsia" w:eastAsiaTheme="minorEastAsia"/>
                <w:color w:val="auto"/>
                <w:highlight w:val="none"/>
                <w:rPrChange w:id="639" w:author="Astorzp" w:date="2026-07-03T08:13:53Z">
                  <w:rPr>
                    <w:del w:id="640" w:author="片羽时光[咖啡]" w:date="2026-07-10T15:49:08Z"/>
                    <w:rFonts w:asciiTheme="minorEastAsia" w:hAnsiTheme="minorEastAsia" w:eastAsiaTheme="minorEastAsia"/>
                    <w:highlight w:val="none"/>
                  </w:rPr>
                </w:rPrChange>
              </w:rPr>
            </w:pPr>
            <w:del w:id="641" w:author="片羽时光[咖啡]" w:date="2026-07-10T15:49:08Z">
              <w:r>
                <w:rPr>
                  <w:rFonts w:hint="eastAsia" w:asciiTheme="minorEastAsia" w:hAnsiTheme="minorEastAsia" w:eastAsiaTheme="minorEastAsia"/>
                  <w:color w:val="auto"/>
                  <w:highlight w:val="none"/>
                  <w:rPrChange w:id="642" w:author="Astorzp" w:date="2026-07-03T08:13:53Z">
                    <w:rPr>
                      <w:rFonts w:hint="eastAsia" w:asciiTheme="minorEastAsia" w:hAnsiTheme="minorEastAsia" w:eastAsiaTheme="minorEastAsia"/>
                      <w:highlight w:val="none"/>
                    </w:rPr>
                  </w:rPrChange>
                </w:rPr>
                <w:delText>1</w:delText>
              </w:r>
            </w:del>
          </w:p>
        </w:tc>
        <w:tc>
          <w:tcPr>
            <w:tcW w:w="546" w:type="pct"/>
            <w:vAlign w:val="center"/>
          </w:tcPr>
          <w:p w14:paraId="03C970EF">
            <w:pPr>
              <w:pStyle w:val="2"/>
              <w:jc w:val="center"/>
              <w:rPr>
                <w:del w:id="644" w:author="片羽时光[咖啡]" w:date="2026-07-10T15:49:08Z"/>
                <w:rFonts w:asciiTheme="minorEastAsia" w:hAnsiTheme="minorEastAsia" w:eastAsiaTheme="minorEastAsia"/>
                <w:color w:val="auto"/>
                <w:highlight w:val="none"/>
                <w:rPrChange w:id="645" w:author="Astorzp" w:date="2026-07-03T08:13:53Z">
                  <w:rPr>
                    <w:del w:id="646" w:author="片羽时光[咖啡]" w:date="2026-07-10T15:49:08Z"/>
                    <w:rFonts w:asciiTheme="minorEastAsia" w:hAnsiTheme="minorEastAsia" w:eastAsiaTheme="minorEastAsia"/>
                    <w:highlight w:val="none"/>
                  </w:rPr>
                </w:rPrChange>
              </w:rPr>
            </w:pPr>
            <w:del w:id="647" w:author="片羽时光[咖啡]" w:date="2026-07-10T15:49:08Z">
              <w:r>
                <w:rPr>
                  <w:rFonts w:hint="eastAsia" w:asciiTheme="minorEastAsia" w:hAnsiTheme="minorEastAsia" w:eastAsiaTheme="minorEastAsia"/>
                  <w:color w:val="auto"/>
                  <w:highlight w:val="none"/>
                  <w:rPrChange w:id="648" w:author="Astorzp" w:date="2026-07-03T08:13:53Z">
                    <w:rPr>
                      <w:rFonts w:hint="eastAsia" w:asciiTheme="minorEastAsia" w:hAnsiTheme="minorEastAsia" w:eastAsiaTheme="minorEastAsia"/>
                      <w:highlight w:val="none"/>
                    </w:rPr>
                  </w:rPrChange>
                </w:rPr>
                <w:delText>4.5</w:delText>
              </w:r>
            </w:del>
          </w:p>
        </w:tc>
        <w:tc>
          <w:tcPr>
            <w:tcW w:w="1015" w:type="pct"/>
            <w:vAlign w:val="center"/>
          </w:tcPr>
          <w:p w14:paraId="1255C2DF">
            <w:pPr>
              <w:pStyle w:val="2"/>
              <w:jc w:val="center"/>
              <w:rPr>
                <w:del w:id="650" w:author="片羽时光[咖啡]" w:date="2026-07-10T15:49:08Z"/>
                <w:rFonts w:asciiTheme="minorEastAsia" w:hAnsiTheme="minorEastAsia" w:eastAsiaTheme="minorEastAsia"/>
                <w:color w:val="auto"/>
                <w:highlight w:val="none"/>
                <w:rPrChange w:id="651" w:author="Astorzp" w:date="2026-07-03T08:13:53Z">
                  <w:rPr>
                    <w:del w:id="652" w:author="片羽时光[咖啡]" w:date="2026-07-10T15:49:08Z"/>
                    <w:rFonts w:asciiTheme="minorEastAsia" w:hAnsiTheme="minorEastAsia" w:eastAsiaTheme="minorEastAsia"/>
                    <w:highlight w:val="none"/>
                  </w:rPr>
                </w:rPrChange>
              </w:rPr>
            </w:pPr>
            <w:del w:id="653" w:author="片羽时光[咖啡]" w:date="2026-07-10T15:49:08Z">
              <w:r>
                <w:rPr>
                  <w:rFonts w:hint="eastAsia" w:asciiTheme="minorEastAsia" w:hAnsiTheme="minorEastAsia" w:eastAsiaTheme="minorEastAsia"/>
                  <w:color w:val="auto"/>
                  <w:highlight w:val="none"/>
                  <w:rPrChange w:id="654" w:author="Astorzp" w:date="2026-07-03T08:13:53Z">
                    <w:rPr>
                      <w:rFonts w:hint="eastAsia" w:asciiTheme="minorEastAsia" w:hAnsiTheme="minorEastAsia" w:eastAsiaTheme="minorEastAsia"/>
                      <w:highlight w:val="none"/>
                    </w:rPr>
                  </w:rPrChange>
                </w:rPr>
                <w:delText>4.5</w:delText>
              </w:r>
            </w:del>
          </w:p>
        </w:tc>
      </w:tr>
      <w:tr w14:paraId="21970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656" w:author="片羽时光[咖啡]" w:date="2026-07-10T15:49:08Z"/>
        </w:trPr>
        <w:tc>
          <w:tcPr>
            <w:tcW w:w="552" w:type="pct"/>
            <w:vAlign w:val="center"/>
          </w:tcPr>
          <w:p w14:paraId="18F06369">
            <w:pPr>
              <w:pStyle w:val="2"/>
              <w:jc w:val="center"/>
              <w:rPr>
                <w:del w:id="657" w:author="片羽时光[咖啡]" w:date="2026-07-10T15:49:08Z"/>
                <w:rFonts w:asciiTheme="minorEastAsia" w:hAnsiTheme="minorEastAsia" w:eastAsiaTheme="minorEastAsia"/>
                <w:color w:val="auto"/>
                <w:highlight w:val="none"/>
                <w:rPrChange w:id="658" w:author="Astorzp" w:date="2026-07-03T08:13:53Z">
                  <w:rPr>
                    <w:del w:id="659" w:author="片羽时光[咖啡]" w:date="2026-07-10T15:49:08Z"/>
                    <w:rFonts w:asciiTheme="minorEastAsia" w:hAnsiTheme="minorEastAsia" w:eastAsiaTheme="minorEastAsia"/>
                    <w:highlight w:val="none"/>
                  </w:rPr>
                </w:rPrChange>
              </w:rPr>
            </w:pPr>
            <w:del w:id="660" w:author="片羽时光[咖啡]" w:date="2026-07-10T15:49:08Z">
              <w:r>
                <w:rPr>
                  <w:rFonts w:hint="eastAsia" w:asciiTheme="minorEastAsia" w:hAnsiTheme="minorEastAsia" w:eastAsiaTheme="minorEastAsia"/>
                  <w:color w:val="auto"/>
                  <w:highlight w:val="none"/>
                  <w:rPrChange w:id="661" w:author="Astorzp" w:date="2026-07-03T08:13:53Z">
                    <w:rPr>
                      <w:rFonts w:hint="eastAsia" w:asciiTheme="minorEastAsia" w:hAnsiTheme="minorEastAsia" w:eastAsiaTheme="minorEastAsia"/>
                      <w:highlight w:val="none"/>
                    </w:rPr>
                  </w:rPrChange>
                </w:rPr>
                <w:delText>10</w:delText>
              </w:r>
            </w:del>
          </w:p>
        </w:tc>
        <w:tc>
          <w:tcPr>
            <w:tcW w:w="2154" w:type="pct"/>
            <w:vAlign w:val="center"/>
          </w:tcPr>
          <w:p w14:paraId="54DC66B4">
            <w:pPr>
              <w:pStyle w:val="2"/>
              <w:jc w:val="center"/>
              <w:rPr>
                <w:del w:id="663" w:author="片羽时光[咖啡]" w:date="2026-07-10T15:49:08Z"/>
                <w:rFonts w:hint="eastAsia" w:asciiTheme="minorEastAsia" w:hAnsiTheme="minorEastAsia" w:eastAsiaTheme="minorEastAsia"/>
                <w:color w:val="auto"/>
                <w:highlight w:val="none"/>
                <w:rPrChange w:id="664" w:author="Astorzp" w:date="2026-07-03T08:13:53Z">
                  <w:rPr>
                    <w:del w:id="665" w:author="片羽时光[咖啡]" w:date="2026-07-10T15:49:08Z"/>
                    <w:rFonts w:hint="eastAsia" w:asciiTheme="minorEastAsia" w:hAnsiTheme="minorEastAsia" w:eastAsiaTheme="minorEastAsia"/>
                    <w:highlight w:val="none"/>
                  </w:rPr>
                </w:rPrChange>
              </w:rPr>
            </w:pPr>
            <w:del w:id="666" w:author="片羽时光[咖啡]" w:date="2026-07-10T15:49:08Z">
              <w:r>
                <w:rPr>
                  <w:rFonts w:hint="eastAsia" w:asciiTheme="minorEastAsia" w:hAnsiTheme="minorEastAsia" w:eastAsiaTheme="minorEastAsia"/>
                  <w:color w:val="auto"/>
                  <w:rPrChange w:id="667" w:author="Astorzp" w:date="2026-07-03T08:13:53Z">
                    <w:rPr>
                      <w:rFonts w:hint="eastAsia" w:asciiTheme="minorEastAsia" w:hAnsiTheme="minorEastAsia" w:eastAsiaTheme="minorEastAsia"/>
                    </w:rPr>
                  </w:rPrChange>
                </w:rPr>
                <w:delText>浮游生物自动分析仪</w:delText>
              </w:r>
            </w:del>
          </w:p>
        </w:tc>
        <w:tc>
          <w:tcPr>
            <w:tcW w:w="730" w:type="pct"/>
            <w:vAlign w:val="center"/>
          </w:tcPr>
          <w:p w14:paraId="3DCA17F0">
            <w:pPr>
              <w:pStyle w:val="2"/>
              <w:jc w:val="center"/>
              <w:rPr>
                <w:del w:id="669" w:author="片羽时光[咖啡]" w:date="2026-07-10T15:49:08Z"/>
                <w:rFonts w:asciiTheme="minorEastAsia" w:hAnsiTheme="minorEastAsia" w:eastAsiaTheme="minorEastAsia"/>
                <w:color w:val="auto"/>
                <w:highlight w:val="none"/>
                <w:rPrChange w:id="670" w:author="Astorzp" w:date="2026-07-03T08:13:53Z">
                  <w:rPr>
                    <w:del w:id="671" w:author="片羽时光[咖啡]" w:date="2026-07-10T15:49:08Z"/>
                    <w:rFonts w:asciiTheme="minorEastAsia" w:hAnsiTheme="minorEastAsia" w:eastAsiaTheme="minorEastAsia"/>
                    <w:highlight w:val="none"/>
                  </w:rPr>
                </w:rPrChange>
              </w:rPr>
            </w:pPr>
            <w:del w:id="672" w:author="片羽时光[咖啡]" w:date="2026-07-10T15:49:08Z">
              <w:r>
                <w:rPr>
                  <w:rFonts w:hint="eastAsia" w:asciiTheme="minorEastAsia" w:hAnsiTheme="minorEastAsia" w:eastAsiaTheme="minorEastAsia"/>
                  <w:color w:val="auto"/>
                  <w:highlight w:val="none"/>
                  <w:rPrChange w:id="673" w:author="Astorzp" w:date="2026-07-03T08:13:53Z">
                    <w:rPr>
                      <w:rFonts w:hint="eastAsia" w:asciiTheme="minorEastAsia" w:hAnsiTheme="minorEastAsia" w:eastAsiaTheme="minorEastAsia"/>
                      <w:highlight w:val="none"/>
                    </w:rPr>
                  </w:rPrChange>
                </w:rPr>
                <w:delText>1</w:delText>
              </w:r>
            </w:del>
          </w:p>
        </w:tc>
        <w:tc>
          <w:tcPr>
            <w:tcW w:w="546" w:type="pct"/>
            <w:vAlign w:val="center"/>
          </w:tcPr>
          <w:p w14:paraId="2E95CCE1">
            <w:pPr>
              <w:pStyle w:val="2"/>
              <w:jc w:val="center"/>
              <w:rPr>
                <w:del w:id="675" w:author="片羽时光[咖啡]" w:date="2026-07-10T15:49:08Z"/>
                <w:rFonts w:asciiTheme="minorEastAsia" w:hAnsiTheme="minorEastAsia" w:eastAsiaTheme="minorEastAsia"/>
                <w:color w:val="auto"/>
                <w:highlight w:val="none"/>
                <w:rPrChange w:id="676" w:author="Astorzp" w:date="2026-07-03T08:13:53Z">
                  <w:rPr>
                    <w:del w:id="677" w:author="片羽时光[咖啡]" w:date="2026-07-10T15:49:08Z"/>
                    <w:rFonts w:asciiTheme="minorEastAsia" w:hAnsiTheme="minorEastAsia" w:eastAsiaTheme="minorEastAsia"/>
                    <w:highlight w:val="none"/>
                  </w:rPr>
                </w:rPrChange>
              </w:rPr>
            </w:pPr>
            <w:del w:id="678" w:author="片羽时光[咖啡]" w:date="2026-07-10T15:49:08Z">
              <w:r>
                <w:rPr>
                  <w:rFonts w:hint="eastAsia" w:asciiTheme="minorEastAsia" w:hAnsiTheme="minorEastAsia" w:eastAsiaTheme="minorEastAsia"/>
                  <w:color w:val="auto"/>
                  <w:highlight w:val="none"/>
                  <w:rPrChange w:id="679" w:author="Astorzp" w:date="2026-07-03T08:13:53Z">
                    <w:rPr>
                      <w:rFonts w:hint="eastAsia" w:asciiTheme="minorEastAsia" w:hAnsiTheme="minorEastAsia" w:eastAsiaTheme="minorEastAsia"/>
                      <w:highlight w:val="none"/>
                    </w:rPr>
                  </w:rPrChange>
                </w:rPr>
                <w:delText>100</w:delText>
              </w:r>
            </w:del>
          </w:p>
        </w:tc>
        <w:tc>
          <w:tcPr>
            <w:tcW w:w="1015" w:type="pct"/>
            <w:vAlign w:val="center"/>
          </w:tcPr>
          <w:p w14:paraId="3F476A8E">
            <w:pPr>
              <w:pStyle w:val="2"/>
              <w:jc w:val="center"/>
              <w:rPr>
                <w:del w:id="681" w:author="片羽时光[咖啡]" w:date="2026-07-10T15:49:08Z"/>
                <w:rFonts w:asciiTheme="minorEastAsia" w:hAnsiTheme="minorEastAsia" w:eastAsiaTheme="minorEastAsia"/>
                <w:color w:val="auto"/>
                <w:highlight w:val="none"/>
                <w:rPrChange w:id="682" w:author="Astorzp" w:date="2026-07-03T08:13:53Z">
                  <w:rPr>
                    <w:del w:id="683" w:author="片羽时光[咖啡]" w:date="2026-07-10T15:49:08Z"/>
                    <w:rFonts w:asciiTheme="minorEastAsia" w:hAnsiTheme="minorEastAsia" w:eastAsiaTheme="minorEastAsia"/>
                    <w:highlight w:val="none"/>
                  </w:rPr>
                </w:rPrChange>
              </w:rPr>
            </w:pPr>
            <w:del w:id="684" w:author="片羽时光[咖啡]" w:date="2026-07-10T15:49:08Z">
              <w:r>
                <w:rPr>
                  <w:rFonts w:hint="eastAsia" w:asciiTheme="minorEastAsia" w:hAnsiTheme="minorEastAsia" w:eastAsiaTheme="minorEastAsia"/>
                  <w:color w:val="auto"/>
                  <w:highlight w:val="none"/>
                  <w:rPrChange w:id="685" w:author="Astorzp" w:date="2026-07-03T08:13:53Z">
                    <w:rPr>
                      <w:rFonts w:hint="eastAsia" w:asciiTheme="minorEastAsia" w:hAnsiTheme="minorEastAsia" w:eastAsiaTheme="minorEastAsia"/>
                      <w:highlight w:val="none"/>
                    </w:rPr>
                  </w:rPrChange>
                </w:rPr>
                <w:delText>100</w:delText>
              </w:r>
            </w:del>
          </w:p>
        </w:tc>
      </w:tr>
      <w:tr w14:paraId="61455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687" w:author="片羽时光[咖啡]" w:date="2026-07-10T15:49:08Z"/>
        </w:trPr>
        <w:tc>
          <w:tcPr>
            <w:tcW w:w="552" w:type="pct"/>
            <w:vAlign w:val="center"/>
          </w:tcPr>
          <w:p w14:paraId="38D420D5">
            <w:pPr>
              <w:pStyle w:val="2"/>
              <w:jc w:val="center"/>
              <w:rPr>
                <w:del w:id="688" w:author="片羽时光[咖啡]" w:date="2026-07-10T15:49:08Z"/>
                <w:rFonts w:asciiTheme="minorEastAsia" w:hAnsiTheme="minorEastAsia" w:eastAsiaTheme="minorEastAsia"/>
                <w:color w:val="auto"/>
                <w:highlight w:val="none"/>
                <w:rPrChange w:id="689" w:author="Astorzp" w:date="2026-07-03T08:13:53Z">
                  <w:rPr>
                    <w:del w:id="690" w:author="片羽时光[咖啡]" w:date="2026-07-10T15:49:08Z"/>
                    <w:rFonts w:asciiTheme="minorEastAsia" w:hAnsiTheme="minorEastAsia" w:eastAsiaTheme="minorEastAsia"/>
                    <w:highlight w:val="none"/>
                  </w:rPr>
                </w:rPrChange>
              </w:rPr>
            </w:pPr>
            <w:del w:id="691" w:author="片羽时光[咖啡]" w:date="2026-07-10T15:49:08Z">
              <w:r>
                <w:rPr>
                  <w:rFonts w:hint="eastAsia" w:asciiTheme="minorEastAsia" w:hAnsiTheme="minorEastAsia" w:eastAsiaTheme="minorEastAsia"/>
                  <w:color w:val="auto"/>
                  <w:highlight w:val="none"/>
                  <w:rPrChange w:id="692" w:author="Astorzp" w:date="2026-07-03T08:13:53Z">
                    <w:rPr>
                      <w:rFonts w:hint="eastAsia" w:asciiTheme="minorEastAsia" w:hAnsiTheme="minorEastAsia" w:eastAsiaTheme="minorEastAsia"/>
                      <w:highlight w:val="none"/>
                    </w:rPr>
                  </w:rPrChange>
                </w:rPr>
                <w:delText>11</w:delText>
              </w:r>
            </w:del>
          </w:p>
        </w:tc>
        <w:tc>
          <w:tcPr>
            <w:tcW w:w="2154" w:type="pct"/>
            <w:vAlign w:val="center"/>
          </w:tcPr>
          <w:p w14:paraId="7CBBC704">
            <w:pPr>
              <w:pStyle w:val="2"/>
              <w:jc w:val="center"/>
              <w:rPr>
                <w:del w:id="694" w:author="片羽时光[咖啡]" w:date="2026-07-10T15:49:08Z"/>
                <w:rFonts w:hint="eastAsia" w:asciiTheme="minorEastAsia" w:hAnsiTheme="minorEastAsia" w:eastAsiaTheme="minorEastAsia"/>
                <w:color w:val="auto"/>
                <w:highlight w:val="none"/>
                <w:rPrChange w:id="695" w:author="Astorzp" w:date="2026-07-03T08:13:53Z">
                  <w:rPr>
                    <w:del w:id="696" w:author="片羽时光[咖啡]" w:date="2026-07-10T15:49:08Z"/>
                    <w:rFonts w:hint="eastAsia" w:asciiTheme="minorEastAsia" w:hAnsiTheme="minorEastAsia" w:eastAsiaTheme="minorEastAsia"/>
                    <w:highlight w:val="none"/>
                  </w:rPr>
                </w:rPrChange>
              </w:rPr>
            </w:pPr>
            <w:del w:id="697" w:author="片羽时光[咖啡]" w:date="2026-07-10T15:49:08Z">
              <w:r>
                <w:rPr>
                  <w:rFonts w:hint="eastAsia" w:asciiTheme="minorEastAsia" w:hAnsiTheme="minorEastAsia" w:eastAsiaTheme="minorEastAsia"/>
                  <w:color w:val="auto"/>
                  <w:rPrChange w:id="698" w:author="Astorzp" w:date="2026-07-03T08:13:53Z">
                    <w:rPr>
                      <w:rFonts w:hint="eastAsia" w:asciiTheme="minorEastAsia" w:hAnsiTheme="minorEastAsia" w:eastAsiaTheme="minorEastAsia"/>
                    </w:rPr>
                  </w:rPrChange>
                </w:rPr>
                <w:delText>便携式DNA采样系统</w:delText>
              </w:r>
            </w:del>
          </w:p>
        </w:tc>
        <w:tc>
          <w:tcPr>
            <w:tcW w:w="730" w:type="pct"/>
            <w:vAlign w:val="center"/>
          </w:tcPr>
          <w:p w14:paraId="71D45450">
            <w:pPr>
              <w:pStyle w:val="2"/>
              <w:jc w:val="center"/>
              <w:rPr>
                <w:del w:id="700" w:author="片羽时光[咖啡]" w:date="2026-07-10T15:49:08Z"/>
                <w:rFonts w:asciiTheme="minorEastAsia" w:hAnsiTheme="minorEastAsia" w:eastAsiaTheme="minorEastAsia"/>
                <w:color w:val="auto"/>
                <w:highlight w:val="none"/>
                <w:rPrChange w:id="701" w:author="Astorzp" w:date="2026-07-03T08:13:53Z">
                  <w:rPr>
                    <w:del w:id="702" w:author="片羽时光[咖啡]" w:date="2026-07-10T15:49:08Z"/>
                    <w:rFonts w:asciiTheme="minorEastAsia" w:hAnsiTheme="minorEastAsia" w:eastAsiaTheme="minorEastAsia"/>
                    <w:highlight w:val="none"/>
                  </w:rPr>
                </w:rPrChange>
              </w:rPr>
            </w:pPr>
            <w:del w:id="703" w:author="片羽时光[咖啡]" w:date="2026-07-10T15:49:08Z">
              <w:r>
                <w:rPr>
                  <w:rFonts w:asciiTheme="minorEastAsia" w:hAnsiTheme="minorEastAsia" w:eastAsiaTheme="minorEastAsia"/>
                  <w:color w:val="auto"/>
                  <w:highlight w:val="none"/>
                  <w:rPrChange w:id="704" w:author="Astorzp" w:date="2026-07-03T08:13:53Z">
                    <w:rPr>
                      <w:rFonts w:asciiTheme="minorEastAsia" w:hAnsiTheme="minorEastAsia" w:eastAsiaTheme="minorEastAsia"/>
                      <w:highlight w:val="none"/>
                    </w:rPr>
                  </w:rPrChange>
                </w:rPr>
                <w:delText>1</w:delText>
              </w:r>
            </w:del>
          </w:p>
        </w:tc>
        <w:tc>
          <w:tcPr>
            <w:tcW w:w="546" w:type="pct"/>
            <w:vAlign w:val="center"/>
          </w:tcPr>
          <w:p w14:paraId="0C13724F">
            <w:pPr>
              <w:pStyle w:val="2"/>
              <w:jc w:val="center"/>
              <w:rPr>
                <w:del w:id="706" w:author="片羽时光[咖啡]" w:date="2026-07-10T15:49:08Z"/>
                <w:rFonts w:asciiTheme="minorEastAsia" w:hAnsiTheme="minorEastAsia" w:eastAsiaTheme="minorEastAsia"/>
                <w:color w:val="auto"/>
                <w:highlight w:val="none"/>
                <w:rPrChange w:id="707" w:author="Astorzp" w:date="2026-07-03T08:13:53Z">
                  <w:rPr>
                    <w:del w:id="708" w:author="片羽时光[咖啡]" w:date="2026-07-10T15:49:08Z"/>
                    <w:rFonts w:asciiTheme="minorEastAsia" w:hAnsiTheme="minorEastAsia" w:eastAsiaTheme="minorEastAsia"/>
                    <w:highlight w:val="none"/>
                  </w:rPr>
                </w:rPrChange>
              </w:rPr>
            </w:pPr>
            <w:del w:id="709" w:author="片羽时光[咖啡]" w:date="2026-07-10T15:49:08Z">
              <w:r>
                <w:rPr>
                  <w:rFonts w:hint="eastAsia" w:asciiTheme="minorEastAsia" w:hAnsiTheme="minorEastAsia" w:eastAsiaTheme="minorEastAsia"/>
                  <w:color w:val="auto"/>
                  <w:highlight w:val="none"/>
                  <w:rPrChange w:id="710" w:author="Astorzp" w:date="2026-07-03T08:13:53Z">
                    <w:rPr>
                      <w:rFonts w:hint="eastAsia" w:asciiTheme="minorEastAsia" w:hAnsiTheme="minorEastAsia" w:eastAsiaTheme="minorEastAsia"/>
                      <w:highlight w:val="none"/>
                    </w:rPr>
                  </w:rPrChange>
                </w:rPr>
                <w:delText>5</w:delText>
              </w:r>
            </w:del>
          </w:p>
        </w:tc>
        <w:tc>
          <w:tcPr>
            <w:tcW w:w="1015" w:type="pct"/>
            <w:vAlign w:val="center"/>
          </w:tcPr>
          <w:p w14:paraId="2494847E">
            <w:pPr>
              <w:pStyle w:val="2"/>
              <w:jc w:val="center"/>
              <w:rPr>
                <w:del w:id="712" w:author="片羽时光[咖啡]" w:date="2026-07-10T15:49:08Z"/>
                <w:rFonts w:asciiTheme="minorEastAsia" w:hAnsiTheme="minorEastAsia" w:eastAsiaTheme="minorEastAsia"/>
                <w:color w:val="auto"/>
                <w:highlight w:val="none"/>
                <w:rPrChange w:id="713" w:author="Astorzp" w:date="2026-07-03T08:13:53Z">
                  <w:rPr>
                    <w:del w:id="714" w:author="片羽时光[咖啡]" w:date="2026-07-10T15:49:08Z"/>
                    <w:rFonts w:asciiTheme="minorEastAsia" w:hAnsiTheme="minorEastAsia" w:eastAsiaTheme="minorEastAsia"/>
                    <w:highlight w:val="none"/>
                  </w:rPr>
                </w:rPrChange>
              </w:rPr>
            </w:pPr>
            <w:del w:id="715" w:author="片羽时光[咖啡]" w:date="2026-07-10T15:49:08Z">
              <w:r>
                <w:rPr>
                  <w:rFonts w:hint="eastAsia" w:asciiTheme="minorEastAsia" w:hAnsiTheme="minorEastAsia" w:eastAsiaTheme="minorEastAsia"/>
                  <w:color w:val="auto"/>
                  <w:highlight w:val="none"/>
                  <w:rPrChange w:id="716" w:author="Astorzp" w:date="2026-07-03T08:13:53Z">
                    <w:rPr>
                      <w:rFonts w:hint="eastAsia" w:asciiTheme="minorEastAsia" w:hAnsiTheme="minorEastAsia" w:eastAsiaTheme="minorEastAsia"/>
                      <w:highlight w:val="none"/>
                    </w:rPr>
                  </w:rPrChange>
                </w:rPr>
                <w:delText>5</w:delText>
              </w:r>
            </w:del>
          </w:p>
        </w:tc>
      </w:tr>
      <w:tr w14:paraId="787A8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718" w:author="片羽时光[咖啡]" w:date="2026-07-10T15:49:08Z"/>
        </w:trPr>
        <w:tc>
          <w:tcPr>
            <w:tcW w:w="552" w:type="pct"/>
            <w:vAlign w:val="center"/>
          </w:tcPr>
          <w:p w14:paraId="610A51A3">
            <w:pPr>
              <w:pStyle w:val="2"/>
              <w:jc w:val="center"/>
              <w:rPr>
                <w:del w:id="719" w:author="片羽时光[咖啡]" w:date="2026-07-10T15:49:08Z"/>
                <w:rFonts w:asciiTheme="minorEastAsia" w:hAnsiTheme="minorEastAsia" w:eastAsiaTheme="minorEastAsia"/>
                <w:color w:val="auto"/>
                <w:highlight w:val="none"/>
                <w:rPrChange w:id="720" w:author="Astorzp" w:date="2026-07-03T08:13:53Z">
                  <w:rPr>
                    <w:del w:id="721" w:author="片羽时光[咖啡]" w:date="2026-07-10T15:49:08Z"/>
                    <w:rFonts w:asciiTheme="minorEastAsia" w:hAnsiTheme="minorEastAsia" w:eastAsiaTheme="minorEastAsia"/>
                    <w:highlight w:val="none"/>
                  </w:rPr>
                </w:rPrChange>
              </w:rPr>
            </w:pPr>
            <w:del w:id="722" w:author="片羽时光[咖啡]" w:date="2026-07-10T15:49:08Z">
              <w:r>
                <w:rPr>
                  <w:rFonts w:hint="eastAsia" w:asciiTheme="minorEastAsia" w:hAnsiTheme="minorEastAsia" w:eastAsiaTheme="minorEastAsia"/>
                  <w:color w:val="auto"/>
                  <w:highlight w:val="none"/>
                  <w:rPrChange w:id="723" w:author="Astorzp" w:date="2026-07-03T08:13:53Z">
                    <w:rPr>
                      <w:rFonts w:hint="eastAsia" w:asciiTheme="minorEastAsia" w:hAnsiTheme="minorEastAsia" w:eastAsiaTheme="minorEastAsia"/>
                      <w:highlight w:val="none"/>
                    </w:rPr>
                  </w:rPrChange>
                </w:rPr>
                <w:delText>12</w:delText>
              </w:r>
            </w:del>
          </w:p>
        </w:tc>
        <w:tc>
          <w:tcPr>
            <w:tcW w:w="2154" w:type="pct"/>
            <w:vAlign w:val="center"/>
          </w:tcPr>
          <w:p w14:paraId="46C14E28">
            <w:pPr>
              <w:pStyle w:val="2"/>
              <w:jc w:val="center"/>
              <w:rPr>
                <w:del w:id="725" w:author="片羽时光[咖啡]" w:date="2026-07-10T15:49:08Z"/>
                <w:rFonts w:hint="eastAsia" w:asciiTheme="minorEastAsia" w:hAnsiTheme="minorEastAsia" w:eastAsiaTheme="minorEastAsia"/>
                <w:color w:val="auto"/>
                <w:highlight w:val="none"/>
                <w:rPrChange w:id="726" w:author="Astorzp" w:date="2026-07-03T08:13:53Z">
                  <w:rPr>
                    <w:del w:id="727" w:author="片羽时光[咖啡]" w:date="2026-07-10T15:49:08Z"/>
                    <w:rFonts w:hint="eastAsia" w:asciiTheme="minorEastAsia" w:hAnsiTheme="minorEastAsia" w:eastAsiaTheme="minorEastAsia"/>
                    <w:highlight w:val="none"/>
                  </w:rPr>
                </w:rPrChange>
              </w:rPr>
            </w:pPr>
            <w:del w:id="728" w:author="片羽时光[咖啡]" w:date="2026-07-10T15:49:08Z">
              <w:r>
                <w:rPr>
                  <w:rFonts w:hint="eastAsia" w:asciiTheme="minorEastAsia" w:hAnsiTheme="minorEastAsia" w:eastAsiaTheme="minorEastAsia"/>
                  <w:color w:val="auto"/>
                  <w:rPrChange w:id="729" w:author="Astorzp" w:date="2026-07-03T08:13:53Z">
                    <w:rPr>
                      <w:rFonts w:hint="eastAsia" w:asciiTheme="minorEastAsia" w:hAnsiTheme="minorEastAsia" w:eastAsiaTheme="minorEastAsia"/>
                    </w:rPr>
                  </w:rPrChange>
                </w:rPr>
                <w:delText>三通道水环境DNA过滤仪</w:delText>
              </w:r>
            </w:del>
          </w:p>
        </w:tc>
        <w:tc>
          <w:tcPr>
            <w:tcW w:w="730" w:type="pct"/>
            <w:vAlign w:val="center"/>
          </w:tcPr>
          <w:p w14:paraId="42CB7D9B">
            <w:pPr>
              <w:pStyle w:val="2"/>
              <w:jc w:val="center"/>
              <w:rPr>
                <w:del w:id="731" w:author="片羽时光[咖啡]" w:date="2026-07-10T15:49:08Z"/>
                <w:rFonts w:asciiTheme="minorEastAsia" w:hAnsiTheme="minorEastAsia" w:eastAsiaTheme="minorEastAsia"/>
                <w:color w:val="auto"/>
                <w:highlight w:val="none"/>
                <w:rPrChange w:id="732" w:author="Astorzp" w:date="2026-07-03T08:13:53Z">
                  <w:rPr>
                    <w:del w:id="733" w:author="片羽时光[咖啡]" w:date="2026-07-10T15:49:08Z"/>
                    <w:rFonts w:asciiTheme="minorEastAsia" w:hAnsiTheme="minorEastAsia" w:eastAsiaTheme="minorEastAsia"/>
                    <w:highlight w:val="none"/>
                  </w:rPr>
                </w:rPrChange>
              </w:rPr>
            </w:pPr>
            <w:del w:id="734" w:author="片羽时光[咖啡]" w:date="2026-07-10T15:49:08Z">
              <w:r>
                <w:rPr>
                  <w:rFonts w:hint="eastAsia" w:asciiTheme="minorEastAsia" w:hAnsiTheme="minorEastAsia" w:eastAsiaTheme="minorEastAsia"/>
                  <w:color w:val="auto"/>
                  <w:highlight w:val="none"/>
                  <w:rPrChange w:id="735" w:author="Astorzp" w:date="2026-07-03T08:13:53Z">
                    <w:rPr>
                      <w:rFonts w:hint="eastAsia" w:asciiTheme="minorEastAsia" w:hAnsiTheme="minorEastAsia" w:eastAsiaTheme="minorEastAsia"/>
                      <w:highlight w:val="none"/>
                    </w:rPr>
                  </w:rPrChange>
                </w:rPr>
                <w:delText>1</w:delText>
              </w:r>
            </w:del>
          </w:p>
        </w:tc>
        <w:tc>
          <w:tcPr>
            <w:tcW w:w="546" w:type="pct"/>
            <w:vAlign w:val="center"/>
          </w:tcPr>
          <w:p w14:paraId="5E633D57">
            <w:pPr>
              <w:pStyle w:val="2"/>
              <w:jc w:val="center"/>
              <w:rPr>
                <w:del w:id="737" w:author="片羽时光[咖啡]" w:date="2026-07-10T15:49:08Z"/>
                <w:rFonts w:asciiTheme="minorEastAsia" w:hAnsiTheme="minorEastAsia" w:eastAsiaTheme="minorEastAsia"/>
                <w:color w:val="auto"/>
                <w:highlight w:val="none"/>
                <w:rPrChange w:id="738" w:author="Astorzp" w:date="2026-07-03T08:13:53Z">
                  <w:rPr>
                    <w:del w:id="739" w:author="片羽时光[咖啡]" w:date="2026-07-10T15:49:08Z"/>
                    <w:rFonts w:asciiTheme="minorEastAsia" w:hAnsiTheme="minorEastAsia" w:eastAsiaTheme="minorEastAsia"/>
                    <w:highlight w:val="none"/>
                  </w:rPr>
                </w:rPrChange>
              </w:rPr>
            </w:pPr>
            <w:del w:id="740" w:author="片羽时光[咖啡]" w:date="2026-07-10T15:49:08Z">
              <w:r>
                <w:rPr>
                  <w:rFonts w:hint="eastAsia" w:asciiTheme="minorEastAsia" w:hAnsiTheme="minorEastAsia" w:eastAsiaTheme="minorEastAsia"/>
                  <w:color w:val="auto"/>
                  <w:highlight w:val="none"/>
                  <w:rPrChange w:id="741" w:author="Astorzp" w:date="2026-07-03T08:13:53Z">
                    <w:rPr>
                      <w:rFonts w:hint="eastAsia" w:asciiTheme="minorEastAsia" w:hAnsiTheme="minorEastAsia" w:eastAsiaTheme="minorEastAsia"/>
                      <w:highlight w:val="none"/>
                    </w:rPr>
                  </w:rPrChange>
                </w:rPr>
                <w:delText>6</w:delText>
              </w:r>
            </w:del>
          </w:p>
        </w:tc>
        <w:tc>
          <w:tcPr>
            <w:tcW w:w="1015" w:type="pct"/>
            <w:vAlign w:val="center"/>
          </w:tcPr>
          <w:p w14:paraId="29A69F33">
            <w:pPr>
              <w:pStyle w:val="2"/>
              <w:jc w:val="center"/>
              <w:rPr>
                <w:del w:id="743" w:author="片羽时光[咖啡]" w:date="2026-07-10T15:49:08Z"/>
                <w:rFonts w:asciiTheme="minorEastAsia" w:hAnsiTheme="minorEastAsia" w:eastAsiaTheme="minorEastAsia"/>
                <w:color w:val="auto"/>
                <w:highlight w:val="none"/>
                <w:rPrChange w:id="744" w:author="Astorzp" w:date="2026-07-03T08:13:53Z">
                  <w:rPr>
                    <w:del w:id="745" w:author="片羽时光[咖啡]" w:date="2026-07-10T15:49:08Z"/>
                    <w:rFonts w:asciiTheme="minorEastAsia" w:hAnsiTheme="minorEastAsia" w:eastAsiaTheme="minorEastAsia"/>
                    <w:highlight w:val="none"/>
                  </w:rPr>
                </w:rPrChange>
              </w:rPr>
            </w:pPr>
            <w:del w:id="746" w:author="片羽时光[咖啡]" w:date="2026-07-10T15:49:08Z">
              <w:r>
                <w:rPr>
                  <w:rFonts w:hint="eastAsia" w:asciiTheme="minorEastAsia" w:hAnsiTheme="minorEastAsia" w:eastAsiaTheme="minorEastAsia"/>
                  <w:color w:val="auto"/>
                  <w:highlight w:val="none"/>
                  <w:rPrChange w:id="747" w:author="Astorzp" w:date="2026-07-03T08:13:53Z">
                    <w:rPr>
                      <w:rFonts w:hint="eastAsia" w:asciiTheme="minorEastAsia" w:hAnsiTheme="minorEastAsia" w:eastAsiaTheme="minorEastAsia"/>
                      <w:highlight w:val="none"/>
                    </w:rPr>
                  </w:rPrChange>
                </w:rPr>
                <w:delText>6</w:delText>
              </w:r>
            </w:del>
          </w:p>
        </w:tc>
      </w:tr>
      <w:tr w14:paraId="6C5A2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del w:id="749" w:author="片羽时光[咖啡]" w:date="2026-07-10T15:49:08Z"/>
        </w:trPr>
        <w:tc>
          <w:tcPr>
            <w:tcW w:w="552" w:type="pct"/>
            <w:vAlign w:val="center"/>
          </w:tcPr>
          <w:p w14:paraId="19BF1CB7">
            <w:pPr>
              <w:pStyle w:val="2"/>
              <w:jc w:val="center"/>
              <w:rPr>
                <w:del w:id="750" w:author="片羽时光[咖啡]" w:date="2026-07-10T15:49:08Z"/>
                <w:rFonts w:asciiTheme="minorEastAsia" w:hAnsiTheme="minorEastAsia" w:eastAsiaTheme="minorEastAsia"/>
                <w:color w:val="auto"/>
                <w:highlight w:val="none"/>
                <w:rPrChange w:id="751" w:author="Astorzp" w:date="2026-07-03T08:13:53Z">
                  <w:rPr>
                    <w:del w:id="752" w:author="片羽时光[咖啡]" w:date="2026-07-10T15:49:08Z"/>
                    <w:rFonts w:asciiTheme="minorEastAsia" w:hAnsiTheme="minorEastAsia" w:eastAsiaTheme="minorEastAsia"/>
                    <w:highlight w:val="none"/>
                  </w:rPr>
                </w:rPrChange>
              </w:rPr>
            </w:pPr>
            <w:del w:id="753" w:author="片羽时光[咖啡]" w:date="2026-07-10T15:49:08Z">
              <w:r>
                <w:rPr>
                  <w:rFonts w:hint="eastAsia" w:asciiTheme="minorEastAsia" w:hAnsiTheme="minorEastAsia" w:eastAsiaTheme="minorEastAsia"/>
                  <w:color w:val="auto"/>
                  <w:highlight w:val="none"/>
                  <w:rPrChange w:id="754" w:author="Astorzp" w:date="2026-07-03T08:13:53Z">
                    <w:rPr>
                      <w:rFonts w:hint="eastAsia" w:asciiTheme="minorEastAsia" w:hAnsiTheme="minorEastAsia" w:eastAsiaTheme="minorEastAsia"/>
                      <w:highlight w:val="none"/>
                    </w:rPr>
                  </w:rPrChange>
                </w:rPr>
                <w:delText>13</w:delText>
              </w:r>
            </w:del>
          </w:p>
        </w:tc>
        <w:tc>
          <w:tcPr>
            <w:tcW w:w="2154" w:type="pct"/>
            <w:vAlign w:val="center"/>
          </w:tcPr>
          <w:p w14:paraId="2119C0A2">
            <w:pPr>
              <w:pStyle w:val="2"/>
              <w:jc w:val="center"/>
              <w:rPr>
                <w:del w:id="756" w:author="片羽时光[咖啡]" w:date="2026-07-10T15:49:08Z"/>
                <w:rFonts w:asciiTheme="minorEastAsia" w:hAnsiTheme="minorEastAsia" w:eastAsiaTheme="minorEastAsia"/>
                <w:color w:val="auto"/>
                <w:highlight w:val="none"/>
                <w:rPrChange w:id="757" w:author="Astorzp" w:date="2026-07-03T08:13:53Z">
                  <w:rPr>
                    <w:del w:id="758" w:author="片羽时光[咖啡]" w:date="2026-07-10T15:49:08Z"/>
                    <w:rFonts w:asciiTheme="minorEastAsia" w:hAnsiTheme="minorEastAsia" w:eastAsiaTheme="minorEastAsia"/>
                    <w:highlight w:val="none"/>
                  </w:rPr>
                </w:rPrChange>
              </w:rPr>
            </w:pPr>
            <w:del w:id="759" w:author="片羽时光[咖啡]" w:date="2026-07-10T15:49:08Z">
              <w:r>
                <w:rPr>
                  <w:rFonts w:hint="eastAsia" w:asciiTheme="minorEastAsia" w:hAnsiTheme="minorEastAsia" w:eastAsiaTheme="minorEastAsia"/>
                  <w:color w:val="auto"/>
                  <w:rPrChange w:id="760" w:author="Astorzp" w:date="2026-07-03T08:13:53Z">
                    <w:rPr>
                      <w:rFonts w:hint="eastAsia" w:asciiTheme="minorEastAsia" w:hAnsiTheme="minorEastAsia" w:eastAsiaTheme="minorEastAsia"/>
                    </w:rPr>
                  </w:rPrChange>
                </w:rPr>
                <w:delText>高通量藻类前处理仪</w:delText>
              </w:r>
            </w:del>
          </w:p>
        </w:tc>
        <w:tc>
          <w:tcPr>
            <w:tcW w:w="730" w:type="pct"/>
            <w:vAlign w:val="center"/>
          </w:tcPr>
          <w:p w14:paraId="74D66617">
            <w:pPr>
              <w:pStyle w:val="2"/>
              <w:jc w:val="center"/>
              <w:rPr>
                <w:del w:id="762" w:author="片羽时光[咖啡]" w:date="2026-07-10T15:49:08Z"/>
                <w:rFonts w:asciiTheme="minorEastAsia" w:hAnsiTheme="minorEastAsia" w:eastAsiaTheme="minorEastAsia"/>
                <w:color w:val="auto"/>
                <w:highlight w:val="none"/>
                <w:rPrChange w:id="763" w:author="Astorzp" w:date="2026-07-03T08:13:53Z">
                  <w:rPr>
                    <w:del w:id="764" w:author="片羽时光[咖啡]" w:date="2026-07-10T15:49:08Z"/>
                    <w:rFonts w:asciiTheme="minorEastAsia" w:hAnsiTheme="minorEastAsia" w:eastAsiaTheme="minorEastAsia"/>
                    <w:highlight w:val="none"/>
                  </w:rPr>
                </w:rPrChange>
              </w:rPr>
            </w:pPr>
            <w:del w:id="765" w:author="片羽时光[咖啡]" w:date="2026-07-10T15:49:08Z">
              <w:r>
                <w:rPr>
                  <w:rFonts w:hint="eastAsia" w:asciiTheme="minorEastAsia" w:hAnsiTheme="minorEastAsia" w:eastAsiaTheme="minorEastAsia"/>
                  <w:color w:val="auto"/>
                  <w:highlight w:val="none"/>
                  <w:rPrChange w:id="766" w:author="Astorzp" w:date="2026-07-03T08:13:53Z">
                    <w:rPr>
                      <w:rFonts w:hint="eastAsia" w:asciiTheme="minorEastAsia" w:hAnsiTheme="minorEastAsia" w:eastAsiaTheme="minorEastAsia"/>
                      <w:highlight w:val="none"/>
                    </w:rPr>
                  </w:rPrChange>
                </w:rPr>
                <w:delText>1</w:delText>
              </w:r>
            </w:del>
          </w:p>
        </w:tc>
        <w:tc>
          <w:tcPr>
            <w:tcW w:w="546" w:type="pct"/>
            <w:vAlign w:val="center"/>
          </w:tcPr>
          <w:p w14:paraId="503180E9">
            <w:pPr>
              <w:pStyle w:val="2"/>
              <w:jc w:val="center"/>
              <w:rPr>
                <w:del w:id="768" w:author="片羽时光[咖啡]" w:date="2026-07-10T15:49:08Z"/>
                <w:rFonts w:asciiTheme="minorEastAsia" w:hAnsiTheme="minorEastAsia" w:eastAsiaTheme="minorEastAsia"/>
                <w:color w:val="auto"/>
                <w:highlight w:val="none"/>
                <w:rPrChange w:id="769" w:author="Astorzp" w:date="2026-07-03T08:13:53Z">
                  <w:rPr>
                    <w:del w:id="770" w:author="片羽时光[咖啡]" w:date="2026-07-10T15:49:08Z"/>
                    <w:rFonts w:asciiTheme="minorEastAsia" w:hAnsiTheme="minorEastAsia" w:eastAsiaTheme="minorEastAsia"/>
                    <w:highlight w:val="none"/>
                  </w:rPr>
                </w:rPrChange>
              </w:rPr>
            </w:pPr>
            <w:del w:id="771" w:author="片羽时光[咖啡]" w:date="2026-07-10T15:49:08Z">
              <w:r>
                <w:rPr>
                  <w:rFonts w:hint="eastAsia" w:asciiTheme="minorEastAsia" w:hAnsiTheme="minorEastAsia" w:eastAsiaTheme="minorEastAsia"/>
                  <w:color w:val="auto"/>
                  <w:highlight w:val="none"/>
                  <w:rPrChange w:id="772" w:author="Astorzp" w:date="2026-07-03T08:13:53Z">
                    <w:rPr>
                      <w:rFonts w:hint="eastAsia" w:asciiTheme="minorEastAsia" w:hAnsiTheme="minorEastAsia" w:eastAsiaTheme="minorEastAsia"/>
                      <w:highlight w:val="none"/>
                    </w:rPr>
                  </w:rPrChange>
                </w:rPr>
                <w:delText>15</w:delText>
              </w:r>
            </w:del>
          </w:p>
        </w:tc>
        <w:tc>
          <w:tcPr>
            <w:tcW w:w="1015" w:type="pct"/>
            <w:vAlign w:val="center"/>
          </w:tcPr>
          <w:p w14:paraId="1BCD403F">
            <w:pPr>
              <w:pStyle w:val="2"/>
              <w:jc w:val="center"/>
              <w:rPr>
                <w:del w:id="774" w:author="片羽时光[咖啡]" w:date="2026-07-10T15:49:08Z"/>
                <w:rFonts w:asciiTheme="minorEastAsia" w:hAnsiTheme="minorEastAsia" w:eastAsiaTheme="minorEastAsia"/>
                <w:color w:val="auto"/>
                <w:highlight w:val="none"/>
                <w:rPrChange w:id="775" w:author="Astorzp" w:date="2026-07-03T08:13:53Z">
                  <w:rPr>
                    <w:del w:id="776" w:author="片羽时光[咖啡]" w:date="2026-07-10T15:49:08Z"/>
                    <w:rFonts w:asciiTheme="minorEastAsia" w:hAnsiTheme="minorEastAsia" w:eastAsiaTheme="minorEastAsia"/>
                    <w:highlight w:val="none"/>
                  </w:rPr>
                </w:rPrChange>
              </w:rPr>
            </w:pPr>
            <w:del w:id="777" w:author="片羽时光[咖啡]" w:date="2026-07-10T15:49:08Z">
              <w:r>
                <w:rPr>
                  <w:rFonts w:hint="eastAsia" w:asciiTheme="minorEastAsia" w:hAnsiTheme="minorEastAsia" w:eastAsiaTheme="minorEastAsia"/>
                  <w:color w:val="auto"/>
                  <w:highlight w:val="none"/>
                  <w:rPrChange w:id="778" w:author="Astorzp" w:date="2026-07-03T08:13:53Z">
                    <w:rPr>
                      <w:rFonts w:hint="eastAsia" w:asciiTheme="minorEastAsia" w:hAnsiTheme="minorEastAsia" w:eastAsiaTheme="minorEastAsia"/>
                      <w:highlight w:val="none"/>
                    </w:rPr>
                  </w:rPrChange>
                </w:rPr>
                <w:delText>15</w:delText>
              </w:r>
            </w:del>
          </w:p>
        </w:tc>
      </w:tr>
    </w:tbl>
    <w:p w14:paraId="1C36FCFA">
      <w:pPr>
        <w:pStyle w:val="2"/>
        <w:rPr>
          <w:del w:id="780" w:author="片羽时光[咖啡]" w:date="2026-07-10T15:49:08Z"/>
          <w:color w:val="auto"/>
          <w:rPrChange w:id="781" w:author="Astorzp" w:date="2026-07-03T08:13:53Z">
            <w:rPr>
              <w:del w:id="782" w:author="片羽时光[咖啡]" w:date="2026-07-10T15:49:08Z"/>
            </w:rPr>
          </w:rPrChange>
        </w:rPr>
      </w:pPr>
    </w:p>
    <w:p w14:paraId="71E66D6B">
      <w:pPr>
        <w:ind w:firstLine="0" w:firstLineChars="0"/>
        <w:rPr>
          <w:del w:id="784" w:author="片羽时光[咖啡]" w:date="2026-07-10T15:49:14Z"/>
          <w:color w:val="auto"/>
          <w:rPrChange w:id="785" w:author="Astorzp" w:date="2026-07-03T08:13:53Z">
            <w:rPr>
              <w:del w:id="786" w:author="片羽时光[咖啡]" w:date="2026-07-10T15:49:14Z"/>
            </w:rPr>
          </w:rPrChange>
        </w:rPr>
        <w:pPrChange w:id="783" w:author="片羽时光[咖啡]" w:date="2026-07-10T15:49:10Z">
          <w:pPr>
            <w:ind w:firstLine="480"/>
          </w:pPr>
        </w:pPrChange>
      </w:pPr>
      <w:bookmarkStart w:id="41" w:name="_GoBack"/>
      <w:bookmarkEnd w:id="41"/>
    </w:p>
    <w:p w14:paraId="5CB6B24B">
      <w:pPr>
        <w:pStyle w:val="3"/>
        <w:rPr>
          <w:color w:val="auto"/>
          <w:rPrChange w:id="787" w:author="Astorzp" w:date="2026-07-03T08:13:53Z">
            <w:rPr/>
          </w:rPrChange>
        </w:rPr>
      </w:pPr>
      <w:r>
        <w:rPr>
          <w:rFonts w:hint="eastAsia"/>
          <w:color w:val="auto"/>
          <w:lang w:bidi="ar"/>
          <w:rPrChange w:id="788" w:author="Astorzp" w:date="2026-07-03T08:13:53Z">
            <w:rPr>
              <w:rFonts w:hint="eastAsia"/>
              <w:lang w:bidi="ar"/>
            </w:rPr>
          </w:rPrChange>
        </w:rPr>
        <w:t>五、供应耗材的</w:t>
      </w:r>
      <w:r>
        <w:rPr>
          <w:rFonts w:hint="eastAsia"/>
          <w:color w:val="auto"/>
          <w:rPrChange w:id="789" w:author="Astorzp" w:date="2026-07-03T08:13:53Z">
            <w:rPr>
              <w:rFonts w:hint="eastAsia"/>
            </w:rPr>
          </w:rPrChange>
        </w:rPr>
        <w:t>采购清单</w:t>
      </w:r>
    </w:p>
    <w:p w14:paraId="4FA63E28">
      <w:pPr>
        <w:spacing w:before="163" w:beforeLines="50"/>
        <w:ind w:firstLine="482"/>
        <w:jc w:val="center"/>
        <w:rPr>
          <w:b/>
          <w:bCs/>
          <w:color w:val="auto"/>
          <w:rPrChange w:id="790" w:author="Astorzp" w:date="2026-07-03T08:13:53Z">
            <w:rPr>
              <w:b/>
              <w:bCs/>
            </w:rPr>
          </w:rPrChange>
        </w:rPr>
      </w:pPr>
      <w:r>
        <w:rPr>
          <w:rFonts w:hint="eastAsia"/>
          <w:b/>
          <w:bCs/>
          <w:color w:val="auto"/>
          <w:rPrChange w:id="791" w:author="Astorzp" w:date="2026-07-03T08:13:53Z">
            <w:rPr>
              <w:rFonts w:hint="eastAsia"/>
              <w:b/>
              <w:bCs/>
            </w:rPr>
          </w:rPrChange>
        </w:rPr>
        <w:t xml:space="preserve"> 仪器采购项</w:t>
      </w:r>
      <w:r>
        <w:rPr>
          <w:b/>
          <w:bCs/>
          <w:color w:val="auto"/>
          <w:rPrChange w:id="792" w:author="Astorzp" w:date="2026-07-03T08:13:53Z">
            <w:rPr>
              <w:b/>
              <w:bCs/>
            </w:rPr>
          </w:rPrChange>
        </w:rPr>
        <w:t>目需求清单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851"/>
        <w:gridCol w:w="5720"/>
      </w:tblGrid>
      <w:tr w14:paraId="17DC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17" w:type="dxa"/>
            <w:shd w:val="clear" w:color="auto" w:fill="auto"/>
            <w:vAlign w:val="center"/>
          </w:tcPr>
          <w:p w14:paraId="07CC1155">
            <w:pPr>
              <w:pStyle w:val="2"/>
              <w:jc w:val="center"/>
              <w:rPr>
                <w:color w:val="auto"/>
                <w:rPrChange w:id="793" w:author="Astorzp" w:date="2026-07-03T08:13:53Z">
                  <w:rPr/>
                </w:rPrChange>
              </w:rPr>
            </w:pPr>
            <w:r>
              <w:rPr>
                <w:rFonts w:hint="eastAsia"/>
                <w:color w:val="auto"/>
                <w:rPrChange w:id="794" w:author="Astorzp" w:date="2026-07-03T08:13:53Z">
                  <w:rPr>
                    <w:rFonts w:hint="eastAsia"/>
                  </w:rPr>
                </w:rPrChange>
              </w:rPr>
              <w:t>序号</w:t>
            </w:r>
          </w:p>
        </w:tc>
        <w:tc>
          <w:tcPr>
            <w:tcW w:w="1134" w:type="dxa"/>
            <w:shd w:val="clear" w:color="auto" w:fill="auto"/>
            <w:vAlign w:val="center"/>
          </w:tcPr>
          <w:p w14:paraId="6E1F11A9">
            <w:pPr>
              <w:pStyle w:val="2"/>
              <w:jc w:val="center"/>
              <w:rPr>
                <w:color w:val="auto"/>
                <w:rPrChange w:id="795" w:author="Astorzp" w:date="2026-07-03T08:13:53Z">
                  <w:rPr/>
                </w:rPrChange>
              </w:rPr>
            </w:pPr>
            <w:r>
              <w:rPr>
                <w:rFonts w:hint="eastAsia"/>
                <w:color w:val="auto"/>
                <w:rPrChange w:id="796" w:author="Astorzp" w:date="2026-07-03T08:13:53Z">
                  <w:rPr>
                    <w:rFonts w:hint="eastAsia"/>
                  </w:rPr>
                </w:rPrChange>
              </w:rPr>
              <w:t>货物</w:t>
            </w:r>
            <w:r>
              <w:rPr>
                <w:color w:val="auto"/>
                <w:rPrChange w:id="797" w:author="Astorzp" w:date="2026-07-03T08:13:53Z">
                  <w:rPr/>
                </w:rPrChange>
              </w:rPr>
              <w:t>名称</w:t>
            </w:r>
          </w:p>
        </w:tc>
        <w:tc>
          <w:tcPr>
            <w:tcW w:w="851" w:type="dxa"/>
            <w:shd w:val="clear" w:color="auto" w:fill="auto"/>
            <w:vAlign w:val="center"/>
          </w:tcPr>
          <w:p w14:paraId="22F68884">
            <w:pPr>
              <w:pStyle w:val="2"/>
              <w:jc w:val="center"/>
              <w:rPr>
                <w:color w:val="auto"/>
                <w:rPrChange w:id="798" w:author="Astorzp" w:date="2026-07-03T08:13:53Z">
                  <w:rPr/>
                </w:rPrChange>
              </w:rPr>
            </w:pPr>
            <w:r>
              <w:rPr>
                <w:rFonts w:hint="eastAsia"/>
                <w:color w:val="auto"/>
                <w:rPrChange w:id="799" w:author="Astorzp" w:date="2026-07-03T08:13:53Z">
                  <w:rPr>
                    <w:rFonts w:hint="eastAsia"/>
                  </w:rPr>
                </w:rPrChange>
              </w:rPr>
              <w:t>数量</w:t>
            </w:r>
          </w:p>
        </w:tc>
        <w:tc>
          <w:tcPr>
            <w:tcW w:w="5720" w:type="dxa"/>
            <w:shd w:val="clear" w:color="auto" w:fill="auto"/>
            <w:vAlign w:val="center"/>
          </w:tcPr>
          <w:p w14:paraId="2F3C5FB3">
            <w:pPr>
              <w:pStyle w:val="2"/>
              <w:jc w:val="center"/>
              <w:rPr>
                <w:color w:val="auto"/>
                <w:rPrChange w:id="800" w:author="Astorzp" w:date="2026-07-03T08:13:53Z">
                  <w:rPr/>
                </w:rPrChange>
              </w:rPr>
            </w:pPr>
            <w:r>
              <w:rPr>
                <w:rFonts w:hint="eastAsia"/>
                <w:color w:val="auto"/>
                <w:rPrChange w:id="801" w:author="Astorzp" w:date="2026-07-03T08:13:53Z">
                  <w:rPr>
                    <w:rFonts w:hint="eastAsia"/>
                  </w:rPr>
                </w:rPrChange>
              </w:rPr>
              <w:t>技术要求</w:t>
            </w:r>
          </w:p>
        </w:tc>
      </w:tr>
      <w:tr w14:paraId="777C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tcBorders>
              <w:bottom w:val="single" w:color="auto" w:sz="4" w:space="0"/>
            </w:tcBorders>
            <w:shd w:val="clear" w:color="auto" w:fill="auto"/>
            <w:vAlign w:val="center"/>
          </w:tcPr>
          <w:p w14:paraId="5A2295D9">
            <w:pPr>
              <w:spacing w:line="240" w:lineRule="auto"/>
              <w:ind w:firstLine="0" w:firstLineChars="0"/>
              <w:jc w:val="center"/>
              <w:rPr>
                <w:rFonts w:asciiTheme="minorEastAsia" w:hAnsiTheme="minorEastAsia" w:eastAsiaTheme="minorEastAsia" w:cstheme="minorBidi"/>
                <w:color w:val="auto"/>
                <w:kern w:val="0"/>
                <w:sz w:val="21"/>
                <w:szCs w:val="21"/>
                <w:rPrChange w:id="802" w:author="Astorzp" w:date="2026-07-03T08:13:53Z">
                  <w:rPr>
                    <w:rFonts w:asciiTheme="minorEastAsia" w:hAnsiTheme="minorEastAsia" w:eastAsiaTheme="minorEastAsia" w:cstheme="minorBidi"/>
                    <w:kern w:val="0"/>
                    <w:sz w:val="21"/>
                    <w:szCs w:val="21"/>
                  </w:rPr>
                </w:rPrChange>
              </w:rPr>
            </w:pPr>
            <w:r>
              <w:rPr>
                <w:rFonts w:asciiTheme="minorEastAsia" w:hAnsiTheme="minorEastAsia" w:eastAsiaTheme="minorEastAsia" w:cstheme="minorBidi"/>
                <w:color w:val="auto"/>
                <w:kern w:val="0"/>
                <w:sz w:val="21"/>
                <w:szCs w:val="21"/>
                <w:rPrChange w:id="803" w:author="Astorzp" w:date="2026-07-03T08:13:53Z">
                  <w:rPr>
                    <w:rFonts w:asciiTheme="minorEastAsia" w:hAnsiTheme="minorEastAsia" w:eastAsiaTheme="minorEastAsia" w:cstheme="minorBidi"/>
                    <w:kern w:val="0"/>
                    <w:sz w:val="21"/>
                    <w:szCs w:val="21"/>
                  </w:rPr>
                </w:rPrChange>
              </w:rPr>
              <w:t>1</w:t>
            </w:r>
          </w:p>
        </w:tc>
        <w:tc>
          <w:tcPr>
            <w:tcW w:w="1134" w:type="dxa"/>
            <w:shd w:val="clear" w:color="auto" w:fill="auto"/>
            <w:vAlign w:val="center"/>
          </w:tcPr>
          <w:p w14:paraId="2869E915">
            <w:pPr>
              <w:spacing w:line="240" w:lineRule="auto"/>
              <w:ind w:firstLine="0" w:firstLineChars="0"/>
              <w:jc w:val="center"/>
              <w:rPr>
                <w:rFonts w:asciiTheme="minorEastAsia" w:hAnsiTheme="minorEastAsia" w:eastAsiaTheme="minorEastAsia" w:cstheme="minorBidi"/>
                <w:color w:val="auto"/>
                <w:kern w:val="0"/>
                <w:sz w:val="21"/>
                <w:szCs w:val="21"/>
                <w:rPrChange w:id="804"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805" w:author="Astorzp" w:date="2026-07-03T08:13:53Z">
                  <w:rPr>
                    <w:rFonts w:hint="eastAsia" w:asciiTheme="minorEastAsia" w:hAnsiTheme="minorEastAsia" w:eastAsiaTheme="minorEastAsia" w:cstheme="minorBidi"/>
                    <w:kern w:val="0"/>
                    <w:sz w:val="21"/>
                    <w:szCs w:val="21"/>
                  </w:rPr>
                </w:rPrChange>
              </w:rPr>
              <w:t>电控多联采水器</w:t>
            </w:r>
          </w:p>
        </w:tc>
        <w:tc>
          <w:tcPr>
            <w:tcW w:w="851" w:type="dxa"/>
            <w:tcBorders>
              <w:bottom w:val="single" w:color="auto" w:sz="4" w:space="0"/>
            </w:tcBorders>
            <w:shd w:val="clear" w:color="auto" w:fill="auto"/>
            <w:vAlign w:val="center"/>
          </w:tcPr>
          <w:p w14:paraId="04AFF30A">
            <w:pPr>
              <w:spacing w:line="240" w:lineRule="auto"/>
              <w:ind w:firstLine="0" w:firstLineChars="0"/>
              <w:jc w:val="center"/>
              <w:rPr>
                <w:rFonts w:asciiTheme="minorEastAsia" w:hAnsiTheme="minorEastAsia" w:eastAsiaTheme="minorEastAsia" w:cstheme="minorBidi"/>
                <w:color w:val="auto"/>
                <w:kern w:val="0"/>
                <w:sz w:val="21"/>
                <w:szCs w:val="21"/>
                <w:rPrChange w:id="806"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807" w:author="Astorzp" w:date="2026-07-03T08:13:53Z">
                  <w:rPr>
                    <w:rFonts w:hint="eastAsia" w:asciiTheme="minorEastAsia" w:hAnsiTheme="minorEastAsia" w:eastAsiaTheme="minorEastAsia" w:cstheme="minorBidi"/>
                    <w:kern w:val="0"/>
                    <w:sz w:val="21"/>
                    <w:szCs w:val="21"/>
                  </w:rPr>
                </w:rPrChange>
              </w:rPr>
              <w:t>1套</w:t>
            </w:r>
          </w:p>
        </w:tc>
        <w:tc>
          <w:tcPr>
            <w:tcW w:w="5720" w:type="dxa"/>
            <w:shd w:val="clear" w:color="auto" w:fill="auto"/>
            <w:vAlign w:val="center"/>
          </w:tcPr>
          <w:p w14:paraId="0604B296">
            <w:pPr>
              <w:pStyle w:val="2"/>
              <w:rPr>
                <w:color w:val="auto"/>
                <w:rPrChange w:id="808" w:author="Astorzp" w:date="2026-07-03T08:13:53Z">
                  <w:rPr/>
                </w:rPrChange>
              </w:rPr>
            </w:pPr>
            <w:r>
              <w:rPr>
                <w:rFonts w:hint="eastAsia"/>
                <w:color w:val="auto"/>
                <w:rPrChange w:id="809" w:author="Astorzp" w:date="2026-07-03T08:13:53Z">
                  <w:rPr>
                    <w:rFonts w:hint="eastAsia"/>
                  </w:rPr>
                </w:rPrChange>
              </w:rPr>
              <w:t>1、适用性：适用于海洋及河流、湖泊水体样品的自动化采样。</w:t>
            </w:r>
          </w:p>
          <w:p w14:paraId="42BEC792">
            <w:pPr>
              <w:pStyle w:val="2"/>
              <w:rPr>
                <w:color w:val="auto"/>
                <w:rPrChange w:id="810" w:author="Astorzp" w:date="2026-07-03T08:13:53Z">
                  <w:rPr/>
                </w:rPrChange>
              </w:rPr>
            </w:pPr>
            <w:r>
              <w:rPr>
                <w:rFonts w:hint="eastAsia"/>
                <w:color w:val="auto"/>
                <w:rPrChange w:id="811" w:author="Astorzp" w:date="2026-07-03T08:13:53Z">
                  <w:rPr>
                    <w:rFonts w:hint="eastAsia"/>
                  </w:rPr>
                </w:rPrChange>
              </w:rPr>
              <w:t>2、性能：可通过一次布放操作，采集完成设定不同深度或不同时间的水体</w:t>
            </w:r>
            <w:r>
              <w:rPr>
                <w:rFonts w:hint="eastAsia"/>
                <w:color w:val="auto"/>
                <w:rPrChange w:id="812" w:author="Astorzp" w:date="2026-07-03T08:13:53Z">
                  <w:rPr>
                    <w:rFonts w:hint="eastAsia"/>
                    <w:color w:val="FF0000"/>
                  </w:rPr>
                </w:rPrChange>
              </w:rPr>
              <w:t>样品</w:t>
            </w:r>
            <w:r>
              <w:rPr>
                <w:rFonts w:hint="eastAsia"/>
                <w:color w:val="auto"/>
                <w:rPrChange w:id="813" w:author="Astorzp" w:date="2026-07-03T08:13:53Z">
                  <w:rPr>
                    <w:rFonts w:hint="eastAsia"/>
                  </w:rPr>
                </w:rPrChange>
              </w:rPr>
              <w:t>。并能在仪器结束工作后，即时读取深度、时间等参数。还可以搭配CTD、水质多参仪等外部设备同时作业、共享数据。</w:t>
            </w:r>
          </w:p>
          <w:p w14:paraId="39373DD6">
            <w:pPr>
              <w:pStyle w:val="2"/>
              <w:rPr>
                <w:color w:val="auto"/>
                <w:rPrChange w:id="814" w:author="Astorzp" w:date="2026-07-03T08:13:53Z">
                  <w:rPr/>
                </w:rPrChange>
              </w:rPr>
            </w:pPr>
            <w:r>
              <w:rPr>
                <w:rFonts w:hint="eastAsia"/>
                <w:color w:val="auto"/>
                <w:rPrChange w:id="815" w:author="Astorzp" w:date="2026-07-03T08:13:53Z">
                  <w:rPr>
                    <w:rFonts w:hint="eastAsia"/>
                  </w:rPr>
                </w:rPrChange>
              </w:rPr>
              <w:t>★3、采样工位：</w:t>
            </w:r>
            <w:r>
              <w:rPr>
                <w:rFonts w:hint="eastAsia"/>
                <w:color w:val="auto"/>
                <w:rPrChange w:id="816" w:author="Astorzp" w:date="2026-07-03T08:13:53Z">
                  <w:rPr>
                    <w:rFonts w:hint="eastAsia"/>
                    <w:color w:val="FF0000"/>
                  </w:rPr>
                </w:rPrChange>
              </w:rPr>
              <w:t>不少于</w:t>
            </w:r>
            <w:r>
              <w:rPr>
                <w:rFonts w:hint="eastAsia"/>
                <w:color w:val="auto"/>
                <w:rPrChange w:id="817" w:author="Astorzp" w:date="2026-07-03T08:13:53Z">
                  <w:rPr>
                    <w:rFonts w:hint="eastAsia"/>
                  </w:rPr>
                </w:rPrChange>
              </w:rPr>
              <w:t>6个。</w:t>
            </w:r>
          </w:p>
          <w:p w14:paraId="4AF30F57">
            <w:pPr>
              <w:pStyle w:val="2"/>
              <w:rPr>
                <w:color w:val="auto"/>
                <w:rPrChange w:id="818" w:author="Astorzp" w:date="2026-07-03T08:13:53Z">
                  <w:rPr/>
                </w:rPrChange>
              </w:rPr>
            </w:pPr>
            <w:r>
              <w:rPr>
                <w:rFonts w:hint="eastAsia"/>
                <w:color w:val="auto"/>
                <w:rPrChange w:id="819" w:author="Astorzp" w:date="2026-07-03T08:13:53Z">
                  <w:rPr>
                    <w:rFonts w:hint="eastAsia"/>
                  </w:rPr>
                </w:rPrChange>
              </w:rPr>
              <w:t>4、主体材质：框架材质通体不锈钢材质，具有较好的耐腐蚀性。</w:t>
            </w:r>
          </w:p>
          <w:p w14:paraId="641C9C3F">
            <w:pPr>
              <w:pStyle w:val="2"/>
              <w:rPr>
                <w:color w:val="auto"/>
                <w:rPrChange w:id="820" w:author="Astorzp" w:date="2026-07-03T08:13:53Z">
                  <w:rPr/>
                </w:rPrChange>
              </w:rPr>
            </w:pPr>
            <w:r>
              <w:rPr>
                <w:rFonts w:hint="eastAsia"/>
                <w:color w:val="auto"/>
                <w:rPrChange w:id="821" w:author="Astorzp" w:date="2026-07-03T08:13:53Z">
                  <w:rPr>
                    <w:rFonts w:hint="eastAsia"/>
                  </w:rPr>
                </w:rPrChange>
              </w:rPr>
              <w:t>5、工作原理：机械式步进电机驱动。</w:t>
            </w:r>
          </w:p>
          <w:p w14:paraId="762798EE">
            <w:pPr>
              <w:pStyle w:val="2"/>
              <w:rPr>
                <w:color w:val="auto"/>
                <w:rPrChange w:id="822" w:author="Astorzp" w:date="2026-07-03T08:13:53Z">
                  <w:rPr/>
                </w:rPrChange>
              </w:rPr>
            </w:pPr>
            <w:r>
              <w:rPr>
                <w:rFonts w:hint="eastAsia"/>
                <w:color w:val="auto"/>
                <w:rPrChange w:id="823" w:author="Astorzp" w:date="2026-07-03T08:13:53Z">
                  <w:rPr>
                    <w:rFonts w:hint="eastAsia"/>
                  </w:rPr>
                </w:rPrChange>
              </w:rPr>
              <w:t>★6、工作模式：</w:t>
            </w:r>
            <w:r>
              <w:rPr>
                <w:rFonts w:hint="eastAsia"/>
                <w:color w:val="auto"/>
                <w:rPrChange w:id="824" w:author="Astorzp" w:date="2026-07-03T08:13:53Z">
                  <w:rPr>
                    <w:rFonts w:hint="eastAsia"/>
                    <w:color w:val="FF0000"/>
                  </w:rPr>
                </w:rPrChange>
              </w:rPr>
              <w:t>可以</w:t>
            </w:r>
            <w:r>
              <w:rPr>
                <w:rFonts w:hint="eastAsia"/>
                <w:color w:val="auto"/>
                <w:rPrChange w:id="825" w:author="Astorzp" w:date="2026-07-03T08:13:53Z">
                  <w:rPr>
                    <w:rFonts w:hint="eastAsia"/>
                  </w:rPr>
                </w:rPrChange>
              </w:rPr>
              <w:t>定深、定时双模式</w:t>
            </w:r>
            <w:r>
              <w:rPr>
                <w:rFonts w:hint="eastAsia"/>
                <w:color w:val="auto"/>
                <w:rPrChange w:id="826" w:author="Astorzp" w:date="2026-07-03T08:13:53Z">
                  <w:rPr>
                    <w:rFonts w:hint="eastAsia"/>
                    <w:color w:val="FF0000"/>
                  </w:rPr>
                </w:rPrChange>
              </w:rPr>
              <w:t>采样</w:t>
            </w:r>
            <w:r>
              <w:rPr>
                <w:rFonts w:hint="eastAsia"/>
                <w:color w:val="auto"/>
                <w:rPrChange w:id="827" w:author="Astorzp" w:date="2026-07-03T08:13:53Z">
                  <w:rPr>
                    <w:rFonts w:hint="eastAsia"/>
                  </w:rPr>
                </w:rPrChange>
              </w:rPr>
              <w:t>。</w:t>
            </w:r>
          </w:p>
          <w:p w14:paraId="6C068760">
            <w:pPr>
              <w:pStyle w:val="2"/>
              <w:rPr>
                <w:color w:val="auto"/>
                <w:rPrChange w:id="828" w:author="Astorzp" w:date="2026-07-03T08:13:53Z">
                  <w:rPr/>
                </w:rPrChange>
              </w:rPr>
            </w:pPr>
            <w:r>
              <w:rPr>
                <w:rFonts w:hint="eastAsia"/>
                <w:color w:val="auto"/>
                <w:rPrChange w:id="829" w:author="Astorzp" w:date="2026-07-03T08:13:53Z">
                  <w:rPr>
                    <w:rFonts w:hint="eastAsia"/>
                  </w:rPr>
                </w:rPrChange>
              </w:rPr>
              <w:t>7、搭载采样瓶数量：不少于6个。</w:t>
            </w:r>
          </w:p>
          <w:p w14:paraId="60213EE6">
            <w:pPr>
              <w:pStyle w:val="2"/>
              <w:rPr>
                <w:color w:val="auto"/>
                <w:rPrChange w:id="830" w:author="Astorzp" w:date="2026-07-03T08:13:53Z">
                  <w:rPr/>
                </w:rPrChange>
              </w:rPr>
            </w:pPr>
            <w:r>
              <w:rPr>
                <w:rFonts w:hint="eastAsia"/>
                <w:color w:val="auto"/>
                <w:rPrChange w:id="831" w:author="Astorzp" w:date="2026-07-03T08:13:53Z">
                  <w:rPr>
                    <w:rFonts w:hint="eastAsia"/>
                  </w:rPr>
                </w:rPrChange>
              </w:rPr>
              <w:t>8、单体采样瓶容量：不少于5L。</w:t>
            </w:r>
          </w:p>
          <w:p w14:paraId="1DFB2A9A">
            <w:pPr>
              <w:pStyle w:val="2"/>
              <w:rPr>
                <w:color w:val="auto"/>
                <w:rPrChange w:id="832" w:author="Astorzp" w:date="2026-07-03T08:13:53Z">
                  <w:rPr/>
                </w:rPrChange>
              </w:rPr>
            </w:pPr>
            <w:r>
              <w:rPr>
                <w:rFonts w:hint="eastAsia"/>
                <w:color w:val="auto"/>
                <w:rPrChange w:id="833" w:author="Astorzp" w:date="2026-07-03T08:13:53Z">
                  <w:rPr>
                    <w:rFonts w:hint="eastAsia"/>
                    <w:color w:val="FF0000"/>
                  </w:rPr>
                </w:rPrChange>
              </w:rPr>
              <w:t>★</w:t>
            </w:r>
            <w:r>
              <w:rPr>
                <w:rFonts w:hint="eastAsia"/>
                <w:color w:val="auto"/>
                <w:rPrChange w:id="834" w:author="Astorzp" w:date="2026-07-03T08:13:53Z">
                  <w:rPr>
                    <w:rFonts w:hint="eastAsia"/>
                  </w:rPr>
                </w:rPrChange>
              </w:rPr>
              <w:t>9、搭载CTD设备：1套。</w:t>
            </w:r>
          </w:p>
          <w:p w14:paraId="74899D53">
            <w:pPr>
              <w:pStyle w:val="2"/>
              <w:rPr>
                <w:color w:val="auto"/>
                <w:rPrChange w:id="835" w:author="Astorzp" w:date="2026-07-03T08:13:53Z">
                  <w:rPr/>
                </w:rPrChange>
              </w:rPr>
            </w:pPr>
            <w:r>
              <w:rPr>
                <w:rFonts w:hint="eastAsia"/>
                <w:color w:val="auto"/>
                <w:rPrChange w:id="836" w:author="Astorzp" w:date="2026-07-03T08:13:53Z">
                  <w:rPr>
                    <w:rFonts w:hint="eastAsia"/>
                  </w:rPr>
                </w:rPrChange>
              </w:rPr>
              <w:t>CTD设备参数：</w:t>
            </w:r>
          </w:p>
          <w:p w14:paraId="2E677B70">
            <w:pPr>
              <w:pStyle w:val="2"/>
              <w:rPr>
                <w:color w:val="auto"/>
                <w:rPrChange w:id="837" w:author="Astorzp" w:date="2026-07-03T08:13:53Z">
                  <w:rPr/>
                </w:rPrChange>
              </w:rPr>
            </w:pPr>
            <w:r>
              <w:rPr>
                <w:rFonts w:hint="eastAsia"/>
                <w:color w:val="auto"/>
                <w:rPrChange w:id="838" w:author="Astorzp" w:date="2026-07-03T08:13:53Z">
                  <w:rPr>
                    <w:rFonts w:hint="eastAsia"/>
                  </w:rPr>
                </w:rPrChange>
              </w:rPr>
              <w:t>9.1壳体为聚甲醛或钛合金材质，</w:t>
            </w:r>
            <w:r>
              <w:rPr>
                <w:rFonts w:hint="eastAsia"/>
                <w:color w:val="auto"/>
                <w:rPrChange w:id="839" w:author="Astorzp" w:date="2026-07-03T08:13:53Z">
                  <w:rPr>
                    <w:rFonts w:hint="eastAsia"/>
                    <w:color w:val="FF0000"/>
                  </w:rPr>
                </w:rPrChange>
              </w:rPr>
              <w:t>具有较好的耐腐蚀性。</w:t>
            </w:r>
          </w:p>
          <w:p w14:paraId="75CF2CBD">
            <w:pPr>
              <w:pStyle w:val="2"/>
              <w:rPr>
                <w:color w:val="auto"/>
                <w:rPrChange w:id="840" w:author="Astorzp" w:date="2026-07-03T08:13:53Z">
                  <w:rPr/>
                </w:rPrChange>
              </w:rPr>
            </w:pPr>
            <w:r>
              <w:rPr>
                <w:rFonts w:hint="eastAsia"/>
                <w:color w:val="auto"/>
                <w:rPrChange w:id="841" w:author="Astorzp" w:date="2026-07-03T08:13:53Z">
                  <w:rPr>
                    <w:rFonts w:hint="eastAsia"/>
                  </w:rPr>
                </w:rPrChange>
              </w:rPr>
              <w:t>9.2温度指标：</w:t>
            </w:r>
          </w:p>
          <w:p w14:paraId="1E3F4A98">
            <w:pPr>
              <w:pStyle w:val="2"/>
              <w:rPr>
                <w:color w:val="auto"/>
                <w:rPrChange w:id="842" w:author="Astorzp" w:date="2026-07-03T08:13:53Z">
                  <w:rPr/>
                </w:rPrChange>
              </w:rPr>
            </w:pPr>
            <w:r>
              <w:rPr>
                <w:rFonts w:hint="eastAsia"/>
                <w:color w:val="auto"/>
                <w:rPrChange w:id="843" w:author="Astorzp" w:date="2026-07-03T08:13:53Z">
                  <w:rPr>
                    <w:rFonts w:hint="eastAsia"/>
                  </w:rPr>
                </w:rPrChange>
              </w:rPr>
              <w:t>9.21测量范围：0℃~+35℃</w:t>
            </w:r>
          </w:p>
          <w:p w14:paraId="1D0D03FD">
            <w:pPr>
              <w:pStyle w:val="2"/>
              <w:rPr>
                <w:color w:val="auto"/>
                <w:rPrChange w:id="844" w:author="Astorzp" w:date="2026-07-03T08:13:53Z">
                  <w:rPr/>
                </w:rPrChange>
              </w:rPr>
            </w:pPr>
            <w:r>
              <w:rPr>
                <w:rFonts w:hint="eastAsia"/>
                <w:color w:val="auto"/>
                <w:rPrChange w:id="845" w:author="Astorzp" w:date="2026-07-03T08:13:53Z">
                  <w:rPr>
                    <w:rFonts w:hint="eastAsia"/>
                  </w:rPr>
                </w:rPrChange>
              </w:rPr>
              <w:t>9.22准确度：不低于±0.005℃</w:t>
            </w:r>
          </w:p>
          <w:p w14:paraId="291E80EC">
            <w:pPr>
              <w:pStyle w:val="2"/>
              <w:rPr>
                <w:color w:val="auto"/>
                <w:rPrChange w:id="846" w:author="Astorzp" w:date="2026-07-03T08:13:53Z">
                  <w:rPr/>
                </w:rPrChange>
              </w:rPr>
            </w:pPr>
            <w:r>
              <w:rPr>
                <w:rFonts w:hint="eastAsia"/>
                <w:color w:val="auto"/>
                <w:rPrChange w:id="847" w:author="Astorzp" w:date="2026-07-03T08:13:53Z">
                  <w:rPr>
                    <w:rFonts w:hint="eastAsia"/>
                  </w:rPr>
                </w:rPrChange>
              </w:rPr>
              <w:t>9.23稳定性：变化率不高于0.002℃</w:t>
            </w:r>
          </w:p>
          <w:p w14:paraId="4412D9A9">
            <w:pPr>
              <w:pStyle w:val="2"/>
              <w:rPr>
                <w:color w:val="auto"/>
                <w:rPrChange w:id="848" w:author="Astorzp" w:date="2026-07-03T08:13:53Z">
                  <w:rPr/>
                </w:rPrChange>
              </w:rPr>
            </w:pPr>
            <w:r>
              <w:rPr>
                <w:rFonts w:hint="eastAsia"/>
                <w:color w:val="auto"/>
                <w:rPrChange w:id="849" w:author="Astorzp" w:date="2026-07-03T08:13:53Z">
                  <w:rPr>
                    <w:rFonts w:hint="eastAsia"/>
                  </w:rPr>
                </w:rPrChange>
              </w:rPr>
              <w:t>9.3压力指标：</w:t>
            </w:r>
          </w:p>
          <w:p w14:paraId="2D6C751B">
            <w:pPr>
              <w:pStyle w:val="2"/>
              <w:rPr>
                <w:color w:val="auto"/>
                <w:rPrChange w:id="850" w:author="Astorzp" w:date="2026-07-03T08:13:53Z">
                  <w:rPr/>
                </w:rPrChange>
              </w:rPr>
            </w:pPr>
            <w:r>
              <w:rPr>
                <w:rFonts w:hint="eastAsia"/>
                <w:color w:val="auto"/>
                <w:rPrChange w:id="851" w:author="Astorzp" w:date="2026-07-03T08:13:53Z">
                  <w:rPr>
                    <w:rFonts w:hint="eastAsia"/>
                  </w:rPr>
                </w:rPrChange>
              </w:rPr>
              <w:t>9.31测量范围：不低于300米</w:t>
            </w:r>
          </w:p>
          <w:p w14:paraId="303431D5">
            <w:pPr>
              <w:pStyle w:val="2"/>
              <w:rPr>
                <w:color w:val="auto"/>
                <w:rPrChange w:id="852" w:author="Astorzp" w:date="2026-07-03T08:13:53Z">
                  <w:rPr/>
                </w:rPrChange>
              </w:rPr>
            </w:pPr>
            <w:r>
              <w:rPr>
                <w:rFonts w:hint="eastAsia"/>
                <w:color w:val="auto"/>
                <w:rPrChange w:id="853" w:author="Astorzp" w:date="2026-07-03T08:13:53Z">
                  <w:rPr>
                    <w:rFonts w:hint="eastAsia"/>
                  </w:rPr>
                </w:rPrChange>
              </w:rPr>
              <w:t>9.32准确度：不低于±0.1%F.S</w:t>
            </w:r>
          </w:p>
          <w:p w14:paraId="28FC9AF1">
            <w:pPr>
              <w:pStyle w:val="2"/>
              <w:rPr>
                <w:color w:val="auto"/>
                <w:rPrChange w:id="854" w:author="Astorzp" w:date="2026-07-03T08:13:53Z">
                  <w:rPr/>
                </w:rPrChange>
              </w:rPr>
            </w:pPr>
            <w:r>
              <w:rPr>
                <w:rFonts w:hint="eastAsia"/>
                <w:color w:val="auto"/>
                <w:rPrChange w:id="855" w:author="Astorzp" w:date="2026-07-03T08:13:53Z">
                  <w:rPr>
                    <w:rFonts w:hint="eastAsia"/>
                  </w:rPr>
                </w:rPrChange>
              </w:rPr>
              <w:t>9.33稳定性：不低于±0.1%F.S</w:t>
            </w:r>
          </w:p>
          <w:p w14:paraId="4959ADA4">
            <w:pPr>
              <w:pStyle w:val="2"/>
              <w:rPr>
                <w:color w:val="auto"/>
                <w:rPrChange w:id="856" w:author="Astorzp" w:date="2026-07-03T08:13:53Z">
                  <w:rPr/>
                </w:rPrChange>
              </w:rPr>
            </w:pPr>
            <w:r>
              <w:rPr>
                <w:rFonts w:hint="eastAsia"/>
                <w:color w:val="auto"/>
                <w:rPrChange w:id="857" w:author="Astorzp" w:date="2026-07-03T08:13:53Z">
                  <w:rPr>
                    <w:rFonts w:hint="eastAsia"/>
                  </w:rPr>
                </w:rPrChange>
              </w:rPr>
              <w:t>9.4电导率指标：</w:t>
            </w:r>
          </w:p>
          <w:p w14:paraId="3EFA8E5C">
            <w:pPr>
              <w:pStyle w:val="2"/>
              <w:rPr>
                <w:color w:val="auto"/>
                <w:rPrChange w:id="858" w:author="Astorzp" w:date="2026-07-03T08:13:53Z">
                  <w:rPr/>
                </w:rPrChange>
              </w:rPr>
            </w:pPr>
            <w:r>
              <w:rPr>
                <w:rFonts w:hint="eastAsia"/>
                <w:color w:val="auto"/>
                <w:rPrChange w:id="859" w:author="Astorzp" w:date="2026-07-03T08:13:53Z">
                  <w:rPr>
                    <w:rFonts w:hint="eastAsia"/>
                  </w:rPr>
                </w:rPrChange>
              </w:rPr>
              <w:t>9.41测量范围：不低于0-70（mS/cm）</w:t>
            </w:r>
          </w:p>
          <w:p w14:paraId="78F601CC">
            <w:pPr>
              <w:pStyle w:val="2"/>
              <w:rPr>
                <w:color w:val="auto"/>
                <w:rPrChange w:id="860" w:author="Astorzp" w:date="2026-07-03T08:13:53Z">
                  <w:rPr/>
                </w:rPrChange>
              </w:rPr>
            </w:pPr>
            <w:r>
              <w:rPr>
                <w:rFonts w:hint="eastAsia"/>
                <w:color w:val="auto"/>
                <w:rPrChange w:id="861" w:author="Astorzp" w:date="2026-07-03T08:13:53Z">
                  <w:rPr>
                    <w:rFonts w:hint="eastAsia"/>
                  </w:rPr>
                </w:rPrChange>
              </w:rPr>
              <w:t>9.42准确度：不低于0.005mS/cm</w:t>
            </w:r>
          </w:p>
          <w:p w14:paraId="6650C3C0">
            <w:pPr>
              <w:pStyle w:val="2"/>
              <w:rPr>
                <w:color w:val="auto"/>
                <w:rPrChange w:id="862" w:author="Astorzp" w:date="2026-07-03T08:13:53Z">
                  <w:rPr/>
                </w:rPrChange>
              </w:rPr>
            </w:pPr>
            <w:r>
              <w:rPr>
                <w:rFonts w:hint="eastAsia"/>
                <w:color w:val="auto"/>
                <w:rPrChange w:id="863" w:author="Astorzp" w:date="2026-07-03T08:13:53Z">
                  <w:rPr>
                    <w:rFonts w:hint="eastAsia"/>
                  </w:rPr>
                </w:rPrChange>
              </w:rPr>
              <w:t>9.43稳定性：不低于0.005mS/cm</w:t>
            </w:r>
          </w:p>
          <w:p w14:paraId="3643619F">
            <w:pPr>
              <w:pStyle w:val="2"/>
              <w:rPr>
                <w:color w:val="auto"/>
                <w:rPrChange w:id="864" w:author="Astorzp" w:date="2026-07-03T08:13:53Z">
                  <w:rPr/>
                </w:rPrChange>
              </w:rPr>
            </w:pPr>
            <w:r>
              <w:rPr>
                <w:rFonts w:hint="eastAsia"/>
                <w:color w:val="auto"/>
                <w:rPrChange w:id="865" w:author="Astorzp" w:date="2026-07-03T08:13:53Z">
                  <w:rPr>
                    <w:rFonts w:hint="eastAsia"/>
                  </w:rPr>
                </w:rPrChange>
              </w:rPr>
              <w:t>9.5电源：内置充电锂电池，充电电压24VDC或220VAC。</w:t>
            </w:r>
          </w:p>
          <w:p w14:paraId="1DD00ED0">
            <w:pPr>
              <w:pStyle w:val="2"/>
              <w:rPr>
                <w:color w:val="auto"/>
                <w:rPrChange w:id="866" w:author="Astorzp" w:date="2026-07-03T08:13:53Z">
                  <w:rPr/>
                </w:rPrChange>
              </w:rPr>
            </w:pPr>
            <w:r>
              <w:rPr>
                <w:rFonts w:hint="eastAsia"/>
                <w:color w:val="auto"/>
                <w:rPrChange w:id="867" w:author="Astorzp" w:date="2026-07-03T08:13:53Z">
                  <w:rPr>
                    <w:rFonts w:hint="eastAsia"/>
                  </w:rPr>
                </w:rPrChange>
              </w:rPr>
              <w:t>9.6续航时间：充满电工作及待机不少于220小时。</w:t>
            </w:r>
          </w:p>
          <w:p w14:paraId="0E876B29">
            <w:pPr>
              <w:pStyle w:val="2"/>
              <w:rPr>
                <w:color w:val="auto"/>
                <w:rPrChange w:id="868" w:author="Astorzp" w:date="2026-07-03T08:13:53Z">
                  <w:rPr/>
                </w:rPrChange>
              </w:rPr>
            </w:pPr>
            <w:r>
              <w:rPr>
                <w:rFonts w:hint="eastAsia"/>
                <w:color w:val="auto"/>
                <w:rPrChange w:id="869" w:author="Astorzp" w:date="2026-07-03T08:13:53Z">
                  <w:rPr>
                    <w:rFonts w:hint="eastAsia"/>
                  </w:rPr>
                </w:rPrChange>
              </w:rPr>
              <w:t>9.7通信接口：数据线缆传输，USB对接RS232协议。</w:t>
            </w:r>
          </w:p>
          <w:p w14:paraId="648C6982">
            <w:pPr>
              <w:pStyle w:val="2"/>
              <w:rPr>
                <w:color w:val="auto"/>
                <w:rPrChange w:id="870" w:author="Astorzp" w:date="2026-07-03T08:13:53Z">
                  <w:rPr/>
                </w:rPrChange>
              </w:rPr>
            </w:pPr>
            <w:r>
              <w:rPr>
                <w:rFonts w:hint="eastAsia"/>
                <w:color w:val="auto"/>
                <w:rPrChange w:id="871" w:author="Astorzp" w:date="2026-07-03T08:13:53Z">
                  <w:rPr>
                    <w:rFonts w:hint="eastAsia"/>
                  </w:rPr>
                </w:rPrChange>
              </w:rPr>
              <w:t>9.8配套软件：内置用户软件可提供便捷直观的采水深度、时间等信息，同时集成所接入CTD的相关数据信息。</w:t>
            </w:r>
          </w:p>
          <w:p w14:paraId="2E7F3DB5">
            <w:pPr>
              <w:pStyle w:val="2"/>
              <w:rPr>
                <w:color w:val="auto"/>
                <w:rPrChange w:id="872" w:author="Astorzp" w:date="2026-07-03T08:13:53Z">
                  <w:rPr/>
                </w:rPrChange>
              </w:rPr>
            </w:pPr>
            <w:r>
              <w:rPr>
                <w:rFonts w:hint="eastAsia"/>
                <w:color w:val="auto"/>
                <w:rPrChange w:id="873" w:author="Astorzp" w:date="2026-07-03T08:13:53Z">
                  <w:rPr>
                    <w:rFonts w:hint="eastAsia"/>
                  </w:rPr>
                </w:rPrChange>
              </w:rPr>
              <w:t>10、搭配通信线缆：不小于50m。</w:t>
            </w:r>
          </w:p>
          <w:p w14:paraId="22AF2151">
            <w:pPr>
              <w:pStyle w:val="2"/>
              <w:rPr>
                <w:color w:val="auto"/>
                <w:rPrChange w:id="874" w:author="Astorzp" w:date="2026-07-03T08:13:53Z">
                  <w:rPr/>
                </w:rPrChange>
              </w:rPr>
            </w:pPr>
            <w:r>
              <w:rPr>
                <w:rFonts w:hint="eastAsia"/>
                <w:color w:val="auto"/>
                <w:rPrChange w:id="875" w:author="Astorzp" w:date="2026-07-03T08:13:53Z">
                  <w:rPr>
                    <w:rFonts w:hint="eastAsia"/>
                  </w:rPr>
                </w:rPrChange>
              </w:rPr>
              <w:t>11、搭配数据直读采集器1套。</w:t>
            </w:r>
          </w:p>
          <w:p w14:paraId="54EBB1C7">
            <w:pPr>
              <w:pStyle w:val="2"/>
              <w:rPr>
                <w:color w:val="auto"/>
                <w:rPrChange w:id="876" w:author="Astorzp" w:date="2026-07-03T08:13:53Z">
                  <w:rPr/>
                </w:rPrChange>
              </w:rPr>
            </w:pPr>
            <w:r>
              <w:rPr>
                <w:rFonts w:hint="eastAsia"/>
                <w:color w:val="auto"/>
                <w:rPrChange w:id="877" w:author="Astorzp" w:date="2026-07-03T08:13:53Z">
                  <w:rPr>
                    <w:rFonts w:hint="eastAsia"/>
                  </w:rPr>
                </w:rPrChange>
              </w:rPr>
              <w:t>12、配备全套线缆数据软件。</w:t>
            </w:r>
          </w:p>
          <w:p w14:paraId="10D155B9">
            <w:pPr>
              <w:pStyle w:val="2"/>
              <w:rPr>
                <w:color w:val="auto"/>
                <w:rPrChange w:id="878" w:author="Astorzp" w:date="2026-07-03T08:13:53Z">
                  <w:rPr/>
                </w:rPrChange>
              </w:rPr>
            </w:pPr>
            <w:r>
              <w:rPr>
                <w:rFonts w:hint="eastAsia"/>
                <w:color w:val="auto"/>
                <w:rPrChange w:id="879" w:author="Astorzp" w:date="2026-07-03T08:13:53Z">
                  <w:rPr>
                    <w:rFonts w:hint="eastAsia"/>
                  </w:rPr>
                </w:rPrChange>
              </w:rPr>
              <w:t>13、质保期：整机质保期自验收合格之日起一年。质保期内免费更换零配件，免费上门维修。</w:t>
            </w:r>
          </w:p>
        </w:tc>
      </w:tr>
      <w:tr w14:paraId="7742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jc w:val="center"/>
        </w:trPr>
        <w:tc>
          <w:tcPr>
            <w:tcW w:w="817" w:type="dxa"/>
            <w:shd w:val="clear" w:color="auto" w:fill="auto"/>
            <w:vAlign w:val="center"/>
          </w:tcPr>
          <w:p w14:paraId="05080595">
            <w:pPr>
              <w:spacing w:line="240" w:lineRule="auto"/>
              <w:ind w:firstLine="0" w:firstLineChars="0"/>
              <w:jc w:val="center"/>
              <w:rPr>
                <w:rFonts w:asciiTheme="minorEastAsia" w:hAnsiTheme="minorEastAsia" w:eastAsiaTheme="minorEastAsia" w:cstheme="minorBidi"/>
                <w:color w:val="auto"/>
                <w:kern w:val="0"/>
                <w:sz w:val="21"/>
                <w:szCs w:val="21"/>
                <w:rPrChange w:id="880"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881" w:author="Astorzp" w:date="2026-07-03T08:13:53Z">
                  <w:rPr>
                    <w:rFonts w:hint="eastAsia" w:asciiTheme="minorEastAsia" w:hAnsiTheme="minorEastAsia" w:eastAsiaTheme="minorEastAsia" w:cstheme="minorBidi"/>
                    <w:kern w:val="0"/>
                    <w:sz w:val="21"/>
                    <w:szCs w:val="21"/>
                  </w:rPr>
                </w:rPrChange>
              </w:rPr>
              <w:t>2</w:t>
            </w:r>
          </w:p>
        </w:tc>
        <w:tc>
          <w:tcPr>
            <w:tcW w:w="1134" w:type="dxa"/>
            <w:shd w:val="clear" w:color="auto" w:fill="auto"/>
            <w:vAlign w:val="center"/>
          </w:tcPr>
          <w:p w14:paraId="6A4C2735">
            <w:pPr>
              <w:spacing w:line="240" w:lineRule="auto"/>
              <w:ind w:firstLine="0" w:firstLineChars="0"/>
              <w:jc w:val="center"/>
              <w:rPr>
                <w:rFonts w:asciiTheme="minorEastAsia" w:hAnsiTheme="minorEastAsia" w:eastAsiaTheme="minorEastAsia" w:cstheme="minorBidi"/>
                <w:color w:val="auto"/>
                <w:kern w:val="0"/>
                <w:sz w:val="21"/>
                <w:szCs w:val="21"/>
                <w:rPrChange w:id="882"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883" w:author="Astorzp" w:date="2026-07-03T08:13:53Z">
                  <w:rPr>
                    <w:rFonts w:hint="eastAsia" w:asciiTheme="minorEastAsia" w:hAnsiTheme="minorEastAsia" w:eastAsiaTheme="minorEastAsia" w:cstheme="minorBidi"/>
                    <w:kern w:val="0"/>
                    <w:sz w:val="21"/>
                    <w:szCs w:val="21"/>
                  </w:rPr>
                </w:rPrChange>
              </w:rPr>
              <w:t>箱式采泥器</w:t>
            </w:r>
          </w:p>
        </w:tc>
        <w:tc>
          <w:tcPr>
            <w:tcW w:w="851" w:type="dxa"/>
            <w:shd w:val="clear" w:color="auto" w:fill="auto"/>
            <w:vAlign w:val="center"/>
          </w:tcPr>
          <w:p w14:paraId="733731CC">
            <w:pPr>
              <w:spacing w:line="240" w:lineRule="auto"/>
              <w:ind w:firstLine="0" w:firstLineChars="0"/>
              <w:jc w:val="center"/>
              <w:rPr>
                <w:rFonts w:asciiTheme="minorEastAsia" w:hAnsiTheme="minorEastAsia" w:eastAsiaTheme="minorEastAsia" w:cstheme="minorBidi"/>
                <w:color w:val="auto"/>
                <w:kern w:val="0"/>
                <w:sz w:val="21"/>
                <w:szCs w:val="21"/>
                <w:rPrChange w:id="884" w:author="Astorzp" w:date="2026-07-03T08:13:53Z">
                  <w:rPr>
                    <w:rFonts w:asciiTheme="minorEastAsia" w:hAnsiTheme="minorEastAsia" w:eastAsiaTheme="minorEastAsia" w:cstheme="minorBidi"/>
                    <w:kern w:val="0"/>
                    <w:sz w:val="21"/>
                    <w:szCs w:val="21"/>
                  </w:rPr>
                </w:rPrChange>
              </w:rPr>
            </w:pPr>
            <w:r>
              <w:rPr>
                <w:rFonts w:asciiTheme="minorEastAsia" w:hAnsiTheme="minorEastAsia" w:eastAsiaTheme="minorEastAsia" w:cstheme="minorBidi"/>
                <w:color w:val="auto"/>
                <w:kern w:val="0"/>
                <w:sz w:val="21"/>
                <w:szCs w:val="21"/>
                <w:rPrChange w:id="885" w:author="Astorzp" w:date="2026-07-03T08:13:53Z">
                  <w:rPr>
                    <w:rFonts w:asciiTheme="minorEastAsia" w:hAnsiTheme="minorEastAsia" w:eastAsiaTheme="minorEastAsia" w:cstheme="minorBidi"/>
                    <w:kern w:val="0"/>
                    <w:sz w:val="21"/>
                    <w:szCs w:val="21"/>
                  </w:rPr>
                </w:rPrChange>
              </w:rPr>
              <w:t>2</w:t>
            </w:r>
            <w:r>
              <w:rPr>
                <w:rFonts w:hint="eastAsia" w:asciiTheme="minorEastAsia" w:hAnsiTheme="minorEastAsia" w:eastAsiaTheme="minorEastAsia" w:cstheme="minorBidi"/>
                <w:color w:val="auto"/>
                <w:kern w:val="0"/>
                <w:sz w:val="21"/>
                <w:szCs w:val="21"/>
                <w:rPrChange w:id="886" w:author="Astorzp" w:date="2026-07-03T08:13:53Z">
                  <w:rPr>
                    <w:rFonts w:hint="eastAsia" w:asciiTheme="minorEastAsia" w:hAnsiTheme="minorEastAsia" w:eastAsiaTheme="minorEastAsia" w:cstheme="minorBidi"/>
                    <w:kern w:val="0"/>
                    <w:sz w:val="21"/>
                    <w:szCs w:val="21"/>
                  </w:rPr>
                </w:rPrChange>
              </w:rPr>
              <w:t>台</w:t>
            </w:r>
          </w:p>
        </w:tc>
        <w:tc>
          <w:tcPr>
            <w:tcW w:w="5720" w:type="dxa"/>
            <w:shd w:val="clear" w:color="auto" w:fill="auto"/>
            <w:vAlign w:val="center"/>
          </w:tcPr>
          <w:p w14:paraId="5D845914">
            <w:pPr>
              <w:spacing w:line="240" w:lineRule="auto"/>
              <w:ind w:firstLine="0" w:firstLineChars="0"/>
              <w:jc w:val="both"/>
              <w:rPr>
                <w:rFonts w:asciiTheme="minorEastAsia" w:hAnsiTheme="minorEastAsia" w:eastAsiaTheme="minorEastAsia" w:cstheme="minorBidi"/>
                <w:color w:val="auto"/>
                <w:kern w:val="0"/>
                <w:sz w:val="21"/>
                <w:szCs w:val="21"/>
                <w:rPrChange w:id="887"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888" w:author="Astorzp" w:date="2026-07-03T08:13:53Z">
                  <w:rPr>
                    <w:rFonts w:hint="eastAsia" w:asciiTheme="minorEastAsia" w:hAnsiTheme="minorEastAsia" w:eastAsiaTheme="minorEastAsia" w:cstheme="minorBidi"/>
                    <w:kern w:val="0"/>
                    <w:sz w:val="21"/>
                    <w:szCs w:val="21"/>
                  </w:rPr>
                </w:rPrChange>
              </w:rPr>
              <w:t>1、适用性：适用于采集海洋、湖泊、河流等水底泥样。</w:t>
            </w:r>
          </w:p>
          <w:p w14:paraId="0321BEA4">
            <w:pPr>
              <w:spacing w:line="240" w:lineRule="auto"/>
              <w:ind w:firstLine="0" w:firstLineChars="0"/>
              <w:jc w:val="both"/>
              <w:rPr>
                <w:rFonts w:asciiTheme="minorEastAsia" w:hAnsiTheme="minorEastAsia" w:eastAsiaTheme="minorEastAsia" w:cstheme="minorBidi"/>
                <w:color w:val="auto"/>
                <w:kern w:val="0"/>
                <w:sz w:val="21"/>
                <w:szCs w:val="21"/>
                <w:rPrChange w:id="889"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890" w:author="Astorzp" w:date="2026-07-03T08:13:53Z">
                  <w:rPr>
                    <w:rFonts w:hint="eastAsia" w:asciiTheme="minorEastAsia" w:hAnsiTheme="minorEastAsia" w:eastAsiaTheme="minorEastAsia" w:cstheme="minorBidi"/>
                    <w:kern w:val="0"/>
                    <w:sz w:val="21"/>
                    <w:szCs w:val="21"/>
                  </w:rPr>
                </w:rPrChange>
              </w:rPr>
              <w:t>2、性能：采集泥样无扰动、底质样品完整。可适用粘土软泥、灰质软泥、砂质软泥等底质采样。</w:t>
            </w:r>
            <w:r>
              <w:rPr>
                <w:rFonts w:hint="eastAsia" w:asciiTheme="minorEastAsia" w:hAnsiTheme="minorEastAsia" w:eastAsiaTheme="minorEastAsia" w:cstheme="minorBidi"/>
                <w:color w:val="auto"/>
                <w:kern w:val="0"/>
                <w:sz w:val="21"/>
                <w:szCs w:val="21"/>
                <w:rPrChange w:id="891" w:author="Astorzp" w:date="2026-07-03T08:13:53Z">
                  <w:rPr>
                    <w:rFonts w:hint="eastAsia" w:asciiTheme="minorEastAsia" w:hAnsiTheme="minorEastAsia" w:eastAsiaTheme="minorEastAsia" w:cstheme="minorBidi"/>
                    <w:color w:val="FF0000"/>
                    <w:kern w:val="0"/>
                    <w:sz w:val="21"/>
                    <w:szCs w:val="21"/>
                  </w:rPr>
                </w:rPrChange>
              </w:rPr>
              <w:t>使用海况</w:t>
            </w:r>
            <w:r>
              <w:rPr>
                <w:rFonts w:hint="eastAsia"/>
                <w:color w:val="auto"/>
                <w:rPrChange w:id="892" w:author="Astorzp" w:date="2026-07-03T08:13:53Z">
                  <w:rPr>
                    <w:rFonts w:hint="eastAsia"/>
                    <w:color w:val="FF0000"/>
                  </w:rPr>
                </w:rPrChange>
              </w:rPr>
              <w:t>≤</w:t>
            </w:r>
            <w:r>
              <w:rPr>
                <w:rFonts w:hint="eastAsia"/>
                <w:color w:val="auto"/>
                <w:rPrChange w:id="893" w:author="Astorzp" w:date="2026-07-03T08:13:53Z">
                  <w:rPr>
                    <w:rFonts w:hint="eastAsia"/>
                  </w:rPr>
                </w:rPrChange>
              </w:rPr>
              <w:t>4</w:t>
            </w:r>
            <w:r>
              <w:rPr>
                <w:rFonts w:hint="eastAsia" w:asciiTheme="minorEastAsia" w:hAnsiTheme="minorEastAsia" w:eastAsiaTheme="minorEastAsia" w:cstheme="minorBidi"/>
                <w:color w:val="auto"/>
                <w:kern w:val="0"/>
                <w:sz w:val="21"/>
                <w:szCs w:val="21"/>
                <w:rPrChange w:id="894" w:author="Astorzp" w:date="2026-07-03T08:13:53Z">
                  <w:rPr>
                    <w:rFonts w:hint="eastAsia" w:asciiTheme="minorEastAsia" w:hAnsiTheme="minorEastAsia" w:eastAsiaTheme="minorEastAsia" w:cstheme="minorBidi"/>
                    <w:kern w:val="0"/>
                    <w:sz w:val="21"/>
                    <w:szCs w:val="21"/>
                  </w:rPr>
                </w:rPrChange>
              </w:rPr>
              <w:t>级。</w:t>
            </w:r>
          </w:p>
          <w:p w14:paraId="0E7513FA">
            <w:pPr>
              <w:spacing w:line="240" w:lineRule="auto"/>
              <w:ind w:firstLine="0" w:firstLineChars="0"/>
              <w:jc w:val="both"/>
              <w:rPr>
                <w:rFonts w:asciiTheme="minorEastAsia" w:hAnsiTheme="minorEastAsia" w:eastAsiaTheme="minorEastAsia" w:cstheme="minorBidi"/>
                <w:color w:val="auto"/>
                <w:kern w:val="0"/>
                <w:sz w:val="21"/>
                <w:szCs w:val="21"/>
                <w:rPrChange w:id="895"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896" w:author="Astorzp" w:date="2026-07-03T08:13:53Z">
                  <w:rPr>
                    <w:rFonts w:hint="eastAsia" w:asciiTheme="minorEastAsia" w:hAnsiTheme="minorEastAsia" w:eastAsiaTheme="minorEastAsia" w:cstheme="minorBidi"/>
                    <w:kern w:val="0"/>
                    <w:sz w:val="21"/>
                    <w:szCs w:val="21"/>
                  </w:rPr>
                </w:rPrChange>
              </w:rPr>
              <w:t>3、最大使用水深：不小于100米。</w:t>
            </w:r>
          </w:p>
          <w:p w14:paraId="2A919329">
            <w:pPr>
              <w:spacing w:line="240" w:lineRule="auto"/>
              <w:ind w:firstLine="0" w:firstLineChars="0"/>
              <w:jc w:val="both"/>
              <w:rPr>
                <w:rFonts w:asciiTheme="minorEastAsia" w:hAnsiTheme="minorEastAsia" w:eastAsiaTheme="minorEastAsia" w:cstheme="minorBidi"/>
                <w:color w:val="auto"/>
                <w:kern w:val="0"/>
                <w:sz w:val="21"/>
                <w:szCs w:val="21"/>
                <w:rPrChange w:id="897"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898" w:author="Astorzp" w:date="2026-07-03T08:13:53Z">
                  <w:rPr>
                    <w:rFonts w:hint="eastAsia" w:asciiTheme="minorEastAsia" w:hAnsiTheme="minorEastAsia" w:eastAsiaTheme="minorEastAsia" w:cstheme="minorBidi"/>
                    <w:kern w:val="0"/>
                    <w:sz w:val="21"/>
                    <w:szCs w:val="21"/>
                  </w:rPr>
                </w:rPrChange>
              </w:rPr>
              <w:t>4、取样尺寸： 300</w:t>
            </w:r>
            <w:r>
              <w:rPr>
                <w:rFonts w:hint="eastAsia" w:asciiTheme="minorEastAsia" w:hAnsiTheme="minorEastAsia" w:eastAsiaTheme="minorEastAsia" w:cstheme="minorBidi"/>
                <w:color w:val="auto"/>
                <w:kern w:val="0"/>
                <w:sz w:val="21"/>
                <w:szCs w:val="21"/>
                <w:rPrChange w:id="899" w:author="Astorzp" w:date="2026-07-03T08:13:53Z">
                  <w:rPr>
                    <w:rFonts w:hint="eastAsia" w:asciiTheme="minorEastAsia" w:hAnsiTheme="minorEastAsia" w:eastAsiaTheme="minorEastAsia" w:cstheme="minorBidi"/>
                    <w:color w:val="FF0000"/>
                    <w:kern w:val="0"/>
                    <w:sz w:val="21"/>
                    <w:szCs w:val="21"/>
                  </w:rPr>
                </w:rPrChange>
              </w:rPr>
              <w:t>mm</w:t>
            </w:r>
            <w:r>
              <w:rPr>
                <w:rFonts w:hint="eastAsia" w:asciiTheme="minorEastAsia" w:hAnsiTheme="minorEastAsia" w:eastAsiaTheme="minorEastAsia" w:cstheme="minorBidi"/>
                <w:color w:val="auto"/>
                <w:kern w:val="0"/>
                <w:sz w:val="21"/>
                <w:szCs w:val="21"/>
                <w:rPrChange w:id="900" w:author="Astorzp" w:date="2026-07-03T08:13:53Z">
                  <w:rPr>
                    <w:rFonts w:hint="eastAsia" w:asciiTheme="minorEastAsia" w:hAnsiTheme="minorEastAsia" w:eastAsiaTheme="minorEastAsia" w:cstheme="minorBidi"/>
                    <w:kern w:val="0"/>
                    <w:sz w:val="21"/>
                    <w:szCs w:val="21"/>
                  </w:rPr>
                </w:rPrChange>
              </w:rPr>
              <w:t>×300</w:t>
            </w:r>
            <w:r>
              <w:rPr>
                <w:rFonts w:hint="eastAsia" w:asciiTheme="minorEastAsia" w:hAnsiTheme="minorEastAsia" w:eastAsiaTheme="minorEastAsia" w:cstheme="minorBidi"/>
                <w:color w:val="auto"/>
                <w:kern w:val="0"/>
                <w:sz w:val="21"/>
                <w:szCs w:val="21"/>
                <w:rPrChange w:id="901" w:author="Astorzp" w:date="2026-07-03T08:13:53Z">
                  <w:rPr>
                    <w:rFonts w:hint="eastAsia" w:asciiTheme="minorEastAsia" w:hAnsiTheme="minorEastAsia" w:eastAsiaTheme="minorEastAsia" w:cstheme="minorBidi"/>
                    <w:color w:val="FF0000"/>
                    <w:kern w:val="0"/>
                    <w:sz w:val="21"/>
                    <w:szCs w:val="21"/>
                  </w:rPr>
                </w:rPrChange>
              </w:rPr>
              <w:t>mm</w:t>
            </w:r>
            <w:r>
              <w:rPr>
                <w:rFonts w:hint="eastAsia" w:asciiTheme="minorEastAsia" w:hAnsiTheme="minorEastAsia" w:eastAsiaTheme="minorEastAsia" w:cstheme="minorBidi"/>
                <w:color w:val="auto"/>
                <w:kern w:val="0"/>
                <w:sz w:val="21"/>
                <w:szCs w:val="21"/>
                <w:rPrChange w:id="902" w:author="Astorzp" w:date="2026-07-03T08:13:53Z">
                  <w:rPr>
                    <w:rFonts w:hint="eastAsia" w:asciiTheme="minorEastAsia" w:hAnsiTheme="minorEastAsia" w:eastAsiaTheme="minorEastAsia" w:cstheme="minorBidi"/>
                    <w:kern w:val="0"/>
                    <w:sz w:val="21"/>
                    <w:szCs w:val="21"/>
                  </w:rPr>
                </w:rPrChange>
              </w:rPr>
              <w:t>×200</w:t>
            </w:r>
            <w:r>
              <w:rPr>
                <w:rFonts w:hint="eastAsia" w:asciiTheme="minorEastAsia" w:hAnsiTheme="minorEastAsia" w:eastAsiaTheme="minorEastAsia" w:cstheme="minorBidi"/>
                <w:color w:val="auto"/>
                <w:kern w:val="0"/>
                <w:sz w:val="21"/>
                <w:szCs w:val="21"/>
                <w:rPrChange w:id="903" w:author="Astorzp" w:date="2026-07-03T08:13:53Z">
                  <w:rPr>
                    <w:rFonts w:hint="eastAsia" w:asciiTheme="minorEastAsia" w:hAnsiTheme="minorEastAsia" w:eastAsiaTheme="minorEastAsia" w:cstheme="minorBidi"/>
                    <w:color w:val="FF0000"/>
                    <w:kern w:val="0"/>
                    <w:sz w:val="21"/>
                    <w:szCs w:val="21"/>
                  </w:rPr>
                </w:rPrChange>
              </w:rPr>
              <w:t>mm</w:t>
            </w:r>
            <w:r>
              <w:rPr>
                <w:rFonts w:hint="eastAsia" w:asciiTheme="minorEastAsia" w:hAnsiTheme="minorEastAsia" w:eastAsiaTheme="minorEastAsia" w:cstheme="minorBidi"/>
                <w:color w:val="auto"/>
                <w:kern w:val="0"/>
                <w:sz w:val="21"/>
                <w:szCs w:val="21"/>
                <w:rPrChange w:id="904" w:author="Astorzp" w:date="2026-07-03T08:13:53Z">
                  <w:rPr>
                    <w:rFonts w:hint="eastAsia" w:asciiTheme="minorEastAsia" w:hAnsiTheme="minorEastAsia" w:eastAsiaTheme="minorEastAsia" w:cstheme="minorBidi"/>
                    <w:kern w:val="0"/>
                    <w:sz w:val="21"/>
                    <w:szCs w:val="21"/>
                  </w:rPr>
                </w:rPrChange>
              </w:rPr>
              <w:t>。</w:t>
            </w:r>
          </w:p>
          <w:p w14:paraId="4B977BC4">
            <w:pPr>
              <w:spacing w:line="240" w:lineRule="auto"/>
              <w:ind w:firstLine="0" w:firstLineChars="0"/>
              <w:jc w:val="both"/>
              <w:rPr>
                <w:rFonts w:asciiTheme="minorEastAsia" w:hAnsiTheme="minorEastAsia" w:eastAsiaTheme="minorEastAsia" w:cstheme="minorBidi"/>
                <w:color w:val="auto"/>
                <w:kern w:val="0"/>
                <w:sz w:val="21"/>
                <w:szCs w:val="21"/>
                <w:rPrChange w:id="905"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06" w:author="Astorzp" w:date="2026-07-03T08:13:53Z">
                  <w:rPr>
                    <w:rFonts w:hint="eastAsia" w:asciiTheme="minorEastAsia" w:hAnsiTheme="minorEastAsia" w:eastAsiaTheme="minorEastAsia" w:cstheme="minorBidi"/>
                    <w:kern w:val="0"/>
                    <w:sz w:val="21"/>
                    <w:szCs w:val="21"/>
                  </w:rPr>
                </w:rPrChange>
              </w:rPr>
              <w:t>5、净  重：≥95kg。</w:t>
            </w:r>
          </w:p>
          <w:p w14:paraId="745F22B5">
            <w:pPr>
              <w:spacing w:line="240" w:lineRule="auto"/>
              <w:ind w:firstLine="0" w:firstLineChars="0"/>
              <w:jc w:val="both"/>
              <w:rPr>
                <w:rFonts w:asciiTheme="minorEastAsia" w:hAnsiTheme="minorEastAsia" w:eastAsiaTheme="minorEastAsia" w:cstheme="minorBidi"/>
                <w:color w:val="auto"/>
                <w:kern w:val="0"/>
                <w:sz w:val="21"/>
                <w:szCs w:val="21"/>
                <w:rPrChange w:id="907"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08" w:author="Astorzp" w:date="2026-07-03T08:13:53Z">
                  <w:rPr>
                    <w:rFonts w:hint="eastAsia" w:asciiTheme="minorEastAsia" w:hAnsiTheme="minorEastAsia" w:eastAsiaTheme="minorEastAsia" w:cstheme="minorBidi"/>
                    <w:kern w:val="0"/>
                    <w:sz w:val="21"/>
                    <w:szCs w:val="21"/>
                  </w:rPr>
                </w:rPrChange>
              </w:rPr>
              <w:t>6、单次取样重量：≥10kg。</w:t>
            </w:r>
          </w:p>
          <w:p w14:paraId="7A7FFAEA">
            <w:pPr>
              <w:spacing w:line="240" w:lineRule="auto"/>
              <w:ind w:firstLine="0" w:firstLineChars="0"/>
              <w:jc w:val="both"/>
              <w:rPr>
                <w:rFonts w:asciiTheme="minorEastAsia" w:hAnsiTheme="minorEastAsia" w:eastAsiaTheme="minorEastAsia" w:cstheme="minorBidi"/>
                <w:color w:val="auto"/>
                <w:kern w:val="0"/>
                <w:sz w:val="21"/>
                <w:szCs w:val="21"/>
                <w:rPrChange w:id="909"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10" w:author="Astorzp" w:date="2026-07-03T08:13:53Z">
                  <w:rPr>
                    <w:rFonts w:hint="eastAsia" w:asciiTheme="minorEastAsia" w:hAnsiTheme="minorEastAsia" w:eastAsiaTheme="minorEastAsia" w:cstheme="minorBidi"/>
                    <w:kern w:val="0"/>
                    <w:sz w:val="21"/>
                    <w:szCs w:val="21"/>
                  </w:rPr>
                </w:rPrChange>
              </w:rPr>
              <w:t>7、材质：全不锈钢材质。</w:t>
            </w:r>
          </w:p>
          <w:p w14:paraId="16954BFC">
            <w:pPr>
              <w:spacing w:line="240" w:lineRule="auto"/>
              <w:ind w:firstLine="0" w:firstLineChars="0"/>
              <w:jc w:val="both"/>
              <w:rPr>
                <w:rFonts w:asciiTheme="minorEastAsia" w:hAnsiTheme="minorEastAsia" w:eastAsiaTheme="minorEastAsia" w:cstheme="minorBidi"/>
                <w:color w:val="auto"/>
                <w:kern w:val="0"/>
                <w:sz w:val="21"/>
                <w:szCs w:val="21"/>
                <w:rPrChange w:id="911"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12" w:author="Astorzp" w:date="2026-07-03T08:13:53Z">
                  <w:rPr>
                    <w:rFonts w:hint="eastAsia" w:asciiTheme="minorEastAsia" w:hAnsiTheme="minorEastAsia" w:eastAsiaTheme="minorEastAsia" w:cstheme="minorBidi"/>
                    <w:kern w:val="0"/>
                    <w:sz w:val="21"/>
                    <w:szCs w:val="21"/>
                  </w:rPr>
                </w:rPrChange>
              </w:rPr>
              <w:t>8、箱体盖可以开闭，方便取样</w:t>
            </w:r>
          </w:p>
          <w:p w14:paraId="559F5AF9">
            <w:pPr>
              <w:spacing w:line="240" w:lineRule="auto"/>
              <w:ind w:firstLine="0" w:firstLineChars="0"/>
              <w:jc w:val="both"/>
              <w:rPr>
                <w:rFonts w:asciiTheme="minorEastAsia" w:hAnsiTheme="minorEastAsia" w:eastAsiaTheme="minorEastAsia" w:cstheme="minorBidi"/>
                <w:color w:val="auto"/>
                <w:kern w:val="0"/>
                <w:sz w:val="21"/>
                <w:szCs w:val="21"/>
                <w:rPrChange w:id="913"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14" w:author="Astorzp" w:date="2026-07-03T08:13:53Z">
                  <w:rPr>
                    <w:rFonts w:hint="eastAsia" w:asciiTheme="minorEastAsia" w:hAnsiTheme="minorEastAsia" w:eastAsiaTheme="minorEastAsia" w:cstheme="minorBidi"/>
                    <w:kern w:val="0"/>
                    <w:sz w:val="21"/>
                    <w:szCs w:val="21"/>
                  </w:rPr>
                </w:rPrChange>
              </w:rPr>
              <w:t>9、质保期：整机质保期自验收合格之日起一年。质保期内免费更换零配件，免费上门维修。</w:t>
            </w:r>
          </w:p>
        </w:tc>
      </w:tr>
      <w:tr w14:paraId="540F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Merge w:val="restart"/>
            <w:shd w:val="clear" w:color="auto" w:fill="auto"/>
            <w:vAlign w:val="center"/>
          </w:tcPr>
          <w:p w14:paraId="04315117">
            <w:pPr>
              <w:spacing w:line="240" w:lineRule="auto"/>
              <w:ind w:firstLine="0" w:firstLineChars="0"/>
              <w:jc w:val="center"/>
              <w:rPr>
                <w:rFonts w:asciiTheme="minorEastAsia" w:hAnsiTheme="minorEastAsia" w:eastAsiaTheme="minorEastAsia" w:cstheme="minorBidi"/>
                <w:color w:val="auto"/>
                <w:kern w:val="0"/>
                <w:sz w:val="21"/>
                <w:szCs w:val="21"/>
                <w:rPrChange w:id="915"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16" w:author="Astorzp" w:date="2026-07-03T08:13:53Z">
                  <w:rPr>
                    <w:rFonts w:hint="eastAsia" w:asciiTheme="minorEastAsia" w:hAnsiTheme="minorEastAsia" w:eastAsiaTheme="minorEastAsia" w:cstheme="minorBidi"/>
                    <w:kern w:val="0"/>
                    <w:sz w:val="21"/>
                    <w:szCs w:val="21"/>
                  </w:rPr>
                </w:rPrChange>
              </w:rPr>
              <w:t>3</w:t>
            </w:r>
          </w:p>
        </w:tc>
        <w:tc>
          <w:tcPr>
            <w:tcW w:w="1134" w:type="dxa"/>
            <w:shd w:val="clear" w:color="auto" w:fill="auto"/>
            <w:vAlign w:val="center"/>
          </w:tcPr>
          <w:p w14:paraId="7D508881">
            <w:pPr>
              <w:spacing w:line="240" w:lineRule="auto"/>
              <w:ind w:firstLine="0" w:firstLineChars="0"/>
              <w:jc w:val="center"/>
              <w:rPr>
                <w:rFonts w:asciiTheme="minorEastAsia" w:hAnsiTheme="minorEastAsia" w:eastAsiaTheme="minorEastAsia" w:cstheme="minorBidi"/>
                <w:color w:val="auto"/>
                <w:kern w:val="0"/>
                <w:sz w:val="21"/>
                <w:szCs w:val="21"/>
                <w:rPrChange w:id="917"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18" w:author="Astorzp" w:date="2026-07-03T08:13:53Z">
                  <w:rPr>
                    <w:rFonts w:hint="eastAsia" w:asciiTheme="minorEastAsia" w:hAnsiTheme="minorEastAsia" w:eastAsiaTheme="minorEastAsia" w:cstheme="minorBidi"/>
                    <w:kern w:val="0"/>
                    <w:sz w:val="21"/>
                    <w:szCs w:val="21"/>
                  </w:rPr>
                </w:rPrChange>
              </w:rPr>
              <w:t>便携式水质多参数分析仪</w:t>
            </w:r>
            <w:r>
              <w:rPr>
                <w:rFonts w:hint="eastAsia" w:asciiTheme="minorEastAsia" w:hAnsiTheme="minorEastAsia" w:eastAsiaTheme="minorEastAsia" w:cstheme="minorBidi"/>
                <w:color w:val="auto"/>
                <w:kern w:val="0"/>
                <w:sz w:val="21"/>
                <w:szCs w:val="21"/>
                <w:rPrChange w:id="919" w:author="Astorzp" w:date="2026-07-03T08:13:53Z">
                  <w:rPr>
                    <w:rFonts w:hint="eastAsia" w:asciiTheme="minorEastAsia" w:hAnsiTheme="minorEastAsia" w:eastAsiaTheme="minorEastAsia" w:cstheme="minorBidi"/>
                    <w:color w:val="FF0000"/>
                    <w:kern w:val="0"/>
                    <w:sz w:val="21"/>
                    <w:szCs w:val="21"/>
                  </w:rPr>
                </w:rPrChange>
              </w:rPr>
              <w:t>（海洋监测）</w:t>
            </w:r>
          </w:p>
        </w:tc>
        <w:tc>
          <w:tcPr>
            <w:tcW w:w="851" w:type="dxa"/>
            <w:shd w:val="clear" w:color="auto" w:fill="auto"/>
            <w:vAlign w:val="center"/>
          </w:tcPr>
          <w:p w14:paraId="6313A970">
            <w:pPr>
              <w:spacing w:line="240" w:lineRule="auto"/>
              <w:ind w:firstLine="0" w:firstLineChars="0"/>
              <w:jc w:val="center"/>
              <w:rPr>
                <w:rFonts w:asciiTheme="minorEastAsia" w:hAnsiTheme="minorEastAsia" w:eastAsiaTheme="minorEastAsia" w:cstheme="minorBidi"/>
                <w:color w:val="auto"/>
                <w:kern w:val="0"/>
                <w:sz w:val="21"/>
                <w:szCs w:val="21"/>
                <w:rPrChange w:id="920" w:author="Astorzp" w:date="2026-07-03T08:13:53Z">
                  <w:rPr>
                    <w:rFonts w:asciiTheme="minorEastAsia" w:hAnsiTheme="minorEastAsia" w:eastAsiaTheme="minorEastAsia" w:cstheme="minorBidi"/>
                    <w:kern w:val="0"/>
                    <w:sz w:val="21"/>
                    <w:szCs w:val="21"/>
                  </w:rPr>
                </w:rPrChange>
              </w:rPr>
            </w:pPr>
            <w:r>
              <w:rPr>
                <w:rFonts w:asciiTheme="minorEastAsia" w:hAnsiTheme="minorEastAsia" w:eastAsiaTheme="minorEastAsia" w:cstheme="minorBidi"/>
                <w:color w:val="auto"/>
                <w:kern w:val="0"/>
                <w:sz w:val="21"/>
                <w:szCs w:val="21"/>
                <w:rPrChange w:id="921" w:author="Astorzp" w:date="2026-07-03T08:13:53Z">
                  <w:rPr>
                    <w:rFonts w:asciiTheme="minorEastAsia" w:hAnsiTheme="minorEastAsia" w:eastAsiaTheme="minorEastAsia" w:cstheme="minorBidi"/>
                    <w:kern w:val="0"/>
                    <w:sz w:val="21"/>
                    <w:szCs w:val="21"/>
                  </w:rPr>
                </w:rPrChange>
              </w:rPr>
              <w:t>2</w:t>
            </w:r>
            <w:r>
              <w:rPr>
                <w:rFonts w:hint="eastAsia" w:asciiTheme="minorEastAsia" w:hAnsiTheme="minorEastAsia" w:eastAsiaTheme="minorEastAsia" w:cstheme="minorBidi"/>
                <w:color w:val="auto"/>
                <w:kern w:val="0"/>
                <w:sz w:val="21"/>
                <w:szCs w:val="21"/>
                <w:rPrChange w:id="922" w:author="Astorzp" w:date="2026-07-03T08:13:53Z">
                  <w:rPr>
                    <w:rFonts w:hint="eastAsia" w:asciiTheme="minorEastAsia" w:hAnsiTheme="minorEastAsia" w:eastAsiaTheme="minorEastAsia" w:cstheme="minorBidi"/>
                    <w:kern w:val="0"/>
                    <w:sz w:val="21"/>
                    <w:szCs w:val="21"/>
                  </w:rPr>
                </w:rPrChange>
              </w:rPr>
              <w:t>台</w:t>
            </w:r>
          </w:p>
        </w:tc>
        <w:tc>
          <w:tcPr>
            <w:tcW w:w="5720" w:type="dxa"/>
            <w:shd w:val="clear" w:color="auto" w:fill="auto"/>
            <w:vAlign w:val="center"/>
          </w:tcPr>
          <w:p w14:paraId="750CFB1E">
            <w:pPr>
              <w:spacing w:line="240" w:lineRule="auto"/>
              <w:ind w:firstLine="0" w:firstLineChars="0"/>
              <w:jc w:val="both"/>
              <w:rPr>
                <w:rFonts w:asciiTheme="minorEastAsia" w:hAnsiTheme="minorEastAsia" w:eastAsiaTheme="minorEastAsia" w:cstheme="minorBidi"/>
                <w:color w:val="auto"/>
                <w:kern w:val="0"/>
                <w:sz w:val="21"/>
                <w:szCs w:val="21"/>
                <w:rPrChange w:id="923"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24" w:author="Astorzp" w:date="2026-07-03T08:13:53Z">
                  <w:rPr>
                    <w:rFonts w:hint="eastAsia" w:asciiTheme="minorEastAsia" w:hAnsiTheme="minorEastAsia" w:eastAsiaTheme="minorEastAsia" w:cstheme="minorBidi"/>
                    <w:kern w:val="0"/>
                    <w:sz w:val="21"/>
                    <w:szCs w:val="21"/>
                  </w:rPr>
                </w:rPrChange>
              </w:rPr>
              <w:t>1、适用性：适用于海水、地表水、地下水、污水等各种水体监测。</w:t>
            </w:r>
          </w:p>
          <w:p w14:paraId="08C3A446">
            <w:pPr>
              <w:spacing w:line="240" w:lineRule="auto"/>
              <w:ind w:firstLine="0" w:firstLineChars="0"/>
              <w:jc w:val="both"/>
              <w:rPr>
                <w:rFonts w:asciiTheme="minorEastAsia" w:hAnsiTheme="minorEastAsia" w:eastAsiaTheme="minorEastAsia" w:cstheme="minorBidi"/>
                <w:color w:val="auto"/>
                <w:kern w:val="0"/>
                <w:sz w:val="21"/>
                <w:szCs w:val="21"/>
                <w:rPrChange w:id="925"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26" w:author="Astorzp" w:date="2026-07-03T08:13:53Z">
                  <w:rPr>
                    <w:rFonts w:hint="eastAsia" w:asciiTheme="minorEastAsia" w:hAnsiTheme="minorEastAsia" w:eastAsiaTheme="minorEastAsia" w:cstheme="minorBidi"/>
                    <w:kern w:val="0"/>
                    <w:sz w:val="21"/>
                    <w:szCs w:val="21"/>
                  </w:rPr>
                </w:rPrChange>
              </w:rPr>
              <w:t>2、性能：可自动温度、气压、盐度补偿、自动校准溶液识别、测量模块自动识别、全自动仪表自检。</w:t>
            </w:r>
          </w:p>
          <w:p w14:paraId="36B164C3">
            <w:pPr>
              <w:spacing w:line="240" w:lineRule="auto"/>
              <w:ind w:firstLine="0" w:firstLineChars="0"/>
              <w:jc w:val="both"/>
              <w:rPr>
                <w:rFonts w:asciiTheme="minorEastAsia" w:hAnsiTheme="minorEastAsia" w:eastAsiaTheme="minorEastAsia" w:cstheme="minorBidi"/>
                <w:color w:val="auto"/>
                <w:kern w:val="0"/>
                <w:sz w:val="21"/>
                <w:szCs w:val="21"/>
                <w:rPrChange w:id="927"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28" w:author="Astorzp" w:date="2026-07-03T08:13:53Z">
                  <w:rPr>
                    <w:rFonts w:hint="eastAsia" w:asciiTheme="minorEastAsia" w:hAnsiTheme="minorEastAsia" w:eastAsiaTheme="minorEastAsia" w:cstheme="minorBidi"/>
                    <w:kern w:val="0"/>
                    <w:sz w:val="21"/>
                    <w:szCs w:val="21"/>
                  </w:rPr>
                </w:rPrChange>
              </w:rPr>
              <w:t>3、配置要求</w:t>
            </w:r>
          </w:p>
          <w:p w14:paraId="0A77A753">
            <w:pPr>
              <w:spacing w:line="240" w:lineRule="auto"/>
              <w:ind w:firstLine="0" w:firstLineChars="0"/>
              <w:jc w:val="both"/>
              <w:rPr>
                <w:rFonts w:asciiTheme="minorEastAsia" w:hAnsiTheme="minorEastAsia" w:eastAsiaTheme="minorEastAsia" w:cstheme="minorBidi"/>
                <w:color w:val="auto"/>
                <w:kern w:val="0"/>
                <w:sz w:val="21"/>
                <w:szCs w:val="21"/>
                <w:rPrChange w:id="929"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30" w:author="Astorzp" w:date="2026-07-03T08:13:53Z">
                  <w:rPr>
                    <w:rFonts w:hint="eastAsia" w:asciiTheme="minorEastAsia" w:hAnsiTheme="minorEastAsia" w:eastAsiaTheme="minorEastAsia" w:cstheme="minorBidi"/>
                    <w:kern w:val="0"/>
                    <w:sz w:val="21"/>
                    <w:szCs w:val="21"/>
                  </w:rPr>
                </w:rPrChange>
              </w:rPr>
              <w:t>3.1主机、电缆、探头三体分离，</w:t>
            </w:r>
            <w:r>
              <w:rPr>
                <w:rFonts w:hint="eastAsia" w:asciiTheme="minorEastAsia" w:hAnsiTheme="minorEastAsia" w:eastAsiaTheme="minorEastAsia" w:cstheme="minorBidi"/>
                <w:color w:val="auto"/>
                <w:kern w:val="0"/>
                <w:sz w:val="21"/>
                <w:szCs w:val="21"/>
                <w:rPrChange w:id="931" w:author="Astorzp" w:date="2026-07-03T08:13:53Z">
                  <w:rPr>
                    <w:rFonts w:hint="eastAsia" w:asciiTheme="minorEastAsia" w:hAnsiTheme="minorEastAsia" w:eastAsiaTheme="minorEastAsia" w:cstheme="minorBidi"/>
                    <w:color w:val="FF0000"/>
                    <w:kern w:val="0"/>
                    <w:sz w:val="21"/>
                    <w:szCs w:val="21"/>
                  </w:rPr>
                </w:rPrChange>
              </w:rPr>
              <w:t>可</w:t>
            </w:r>
            <w:r>
              <w:rPr>
                <w:rFonts w:hint="eastAsia" w:asciiTheme="minorEastAsia" w:hAnsiTheme="minorEastAsia" w:eastAsiaTheme="minorEastAsia" w:cstheme="minorBidi"/>
                <w:color w:val="auto"/>
                <w:kern w:val="0"/>
                <w:sz w:val="21"/>
                <w:szCs w:val="21"/>
                <w:rPrChange w:id="932" w:author="Astorzp" w:date="2026-07-03T08:13:53Z">
                  <w:rPr>
                    <w:rFonts w:hint="eastAsia" w:asciiTheme="minorEastAsia" w:hAnsiTheme="minorEastAsia" w:eastAsiaTheme="minorEastAsia" w:cstheme="minorBidi"/>
                    <w:kern w:val="0"/>
                    <w:sz w:val="21"/>
                    <w:szCs w:val="21"/>
                  </w:rPr>
                </w:rPrChange>
              </w:rPr>
              <w:t>自行更换电缆和探头。</w:t>
            </w:r>
          </w:p>
          <w:p w14:paraId="21808E20">
            <w:pPr>
              <w:spacing w:line="240" w:lineRule="auto"/>
              <w:ind w:firstLine="0" w:firstLineChars="0"/>
              <w:jc w:val="both"/>
              <w:rPr>
                <w:rFonts w:asciiTheme="minorEastAsia" w:hAnsiTheme="minorEastAsia" w:eastAsiaTheme="minorEastAsia" w:cstheme="minorBidi"/>
                <w:color w:val="auto"/>
                <w:kern w:val="0"/>
                <w:sz w:val="21"/>
                <w:szCs w:val="21"/>
                <w:rPrChange w:id="933"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34" w:author="Astorzp" w:date="2026-07-03T08:13:53Z">
                  <w:rPr>
                    <w:rFonts w:hint="eastAsia" w:asciiTheme="minorEastAsia" w:hAnsiTheme="minorEastAsia" w:eastAsiaTheme="minorEastAsia" w:cstheme="minorBidi"/>
                    <w:kern w:val="0"/>
                    <w:sz w:val="21"/>
                    <w:szCs w:val="21"/>
                  </w:rPr>
                </w:rPrChange>
              </w:rPr>
              <w:t>3.2 IP67防水等级。</w:t>
            </w:r>
          </w:p>
          <w:p w14:paraId="6E8EE65B">
            <w:pPr>
              <w:spacing w:line="240" w:lineRule="auto"/>
              <w:ind w:firstLine="0" w:firstLineChars="0"/>
              <w:jc w:val="both"/>
              <w:rPr>
                <w:rFonts w:asciiTheme="minorEastAsia" w:hAnsiTheme="minorEastAsia" w:eastAsiaTheme="minorEastAsia" w:cstheme="minorBidi"/>
                <w:color w:val="auto"/>
                <w:kern w:val="0"/>
                <w:sz w:val="21"/>
                <w:szCs w:val="21"/>
                <w:rPrChange w:id="935"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36" w:author="Astorzp" w:date="2026-07-03T08:13:53Z">
                  <w:rPr>
                    <w:rFonts w:hint="eastAsia" w:asciiTheme="minorEastAsia" w:hAnsiTheme="minorEastAsia" w:eastAsiaTheme="minorEastAsia" w:cstheme="minorBidi"/>
                    <w:kern w:val="0"/>
                    <w:sz w:val="21"/>
                    <w:szCs w:val="21"/>
                  </w:rPr>
                </w:rPrChange>
              </w:rPr>
              <w:t>3.3 标配微型USB接口。</w:t>
            </w:r>
          </w:p>
          <w:p w14:paraId="5E6E2BFB">
            <w:pPr>
              <w:spacing w:line="240" w:lineRule="auto"/>
              <w:ind w:firstLine="0" w:firstLineChars="0"/>
              <w:jc w:val="both"/>
              <w:rPr>
                <w:rFonts w:asciiTheme="minorEastAsia" w:hAnsiTheme="minorEastAsia" w:eastAsiaTheme="minorEastAsia" w:cstheme="minorBidi"/>
                <w:color w:val="auto"/>
                <w:kern w:val="0"/>
                <w:sz w:val="21"/>
                <w:szCs w:val="21"/>
                <w:rPrChange w:id="937"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38" w:author="Astorzp" w:date="2026-07-03T08:13:53Z">
                  <w:rPr>
                    <w:rFonts w:hint="eastAsia" w:asciiTheme="minorEastAsia" w:hAnsiTheme="minorEastAsia" w:eastAsiaTheme="minorEastAsia" w:cstheme="minorBidi"/>
                    <w:kern w:val="0"/>
                    <w:sz w:val="21"/>
                    <w:szCs w:val="21"/>
                  </w:rPr>
                </w:rPrChange>
              </w:rPr>
              <w:t>3.4标配中文版操作软件，可提供仪器设置、管理分析数据、实时查看图形数据与表格数据。</w:t>
            </w:r>
          </w:p>
          <w:p w14:paraId="07B4C3A5">
            <w:pPr>
              <w:spacing w:line="240" w:lineRule="auto"/>
              <w:ind w:firstLine="0" w:firstLineChars="0"/>
              <w:jc w:val="both"/>
              <w:rPr>
                <w:rFonts w:asciiTheme="minorEastAsia" w:hAnsiTheme="minorEastAsia" w:eastAsiaTheme="minorEastAsia" w:cstheme="minorBidi"/>
                <w:color w:val="auto"/>
                <w:kern w:val="0"/>
                <w:sz w:val="21"/>
                <w:szCs w:val="21"/>
                <w:rPrChange w:id="939"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40" w:author="Astorzp" w:date="2026-07-03T08:13:53Z">
                  <w:rPr>
                    <w:rFonts w:hint="eastAsia" w:asciiTheme="minorEastAsia" w:hAnsiTheme="minorEastAsia" w:eastAsiaTheme="minorEastAsia" w:cstheme="minorBidi"/>
                    <w:kern w:val="0"/>
                    <w:sz w:val="21"/>
                    <w:szCs w:val="21"/>
                  </w:rPr>
                </w:rPrChange>
              </w:rPr>
              <w:t>3.5可以同时测量温度、电导率、盐度、溶解氧、pH、ORP等参数，不少于上述参数。</w:t>
            </w:r>
          </w:p>
          <w:p w14:paraId="5A30B49D">
            <w:pPr>
              <w:spacing w:line="240" w:lineRule="auto"/>
              <w:ind w:firstLine="0" w:firstLineChars="0"/>
              <w:jc w:val="both"/>
              <w:rPr>
                <w:rFonts w:asciiTheme="minorEastAsia" w:hAnsiTheme="minorEastAsia" w:eastAsiaTheme="minorEastAsia" w:cstheme="minorBidi"/>
                <w:color w:val="auto"/>
                <w:kern w:val="0"/>
                <w:sz w:val="21"/>
                <w:szCs w:val="21"/>
                <w:rPrChange w:id="941"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42" w:author="Astorzp" w:date="2026-07-03T08:13:53Z">
                  <w:rPr>
                    <w:rFonts w:hint="eastAsia" w:asciiTheme="minorEastAsia" w:hAnsiTheme="minorEastAsia" w:eastAsiaTheme="minorEastAsia" w:cstheme="minorBidi"/>
                    <w:kern w:val="0"/>
                    <w:sz w:val="21"/>
                    <w:szCs w:val="21"/>
                  </w:rPr>
                </w:rPrChange>
              </w:rPr>
              <w:t>3.6具备扩展接驳BOD传感器，测量BOD参数的功能。</w:t>
            </w:r>
          </w:p>
          <w:p w14:paraId="134AE496">
            <w:pPr>
              <w:spacing w:line="240" w:lineRule="auto"/>
              <w:ind w:firstLine="0" w:firstLineChars="0"/>
              <w:jc w:val="both"/>
              <w:rPr>
                <w:rFonts w:asciiTheme="minorEastAsia" w:hAnsiTheme="minorEastAsia" w:eastAsiaTheme="minorEastAsia" w:cstheme="minorBidi"/>
                <w:color w:val="auto"/>
                <w:kern w:val="0"/>
                <w:sz w:val="21"/>
                <w:szCs w:val="21"/>
                <w:rPrChange w:id="943"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44" w:author="Astorzp" w:date="2026-07-03T08:13:53Z">
                  <w:rPr>
                    <w:rFonts w:hint="eastAsia" w:asciiTheme="minorEastAsia" w:hAnsiTheme="minorEastAsia" w:eastAsiaTheme="minorEastAsia" w:cstheme="minorBidi"/>
                    <w:kern w:val="0"/>
                    <w:sz w:val="21"/>
                    <w:szCs w:val="21"/>
                  </w:rPr>
                </w:rPrChange>
              </w:rPr>
              <w:t>3.7 具有自动识别缓冲液和自动稳定功能并可锁定读数。</w:t>
            </w:r>
          </w:p>
          <w:p w14:paraId="23731EA6">
            <w:pPr>
              <w:spacing w:line="240" w:lineRule="auto"/>
              <w:ind w:firstLine="0" w:firstLineChars="0"/>
              <w:jc w:val="both"/>
              <w:rPr>
                <w:rFonts w:asciiTheme="minorEastAsia" w:hAnsiTheme="minorEastAsia" w:eastAsiaTheme="minorEastAsia" w:cstheme="minorBidi"/>
                <w:color w:val="auto"/>
                <w:kern w:val="0"/>
                <w:sz w:val="21"/>
                <w:szCs w:val="21"/>
                <w:rPrChange w:id="945"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46" w:author="Astorzp" w:date="2026-07-03T08:13:53Z">
                  <w:rPr>
                    <w:rFonts w:hint="eastAsia" w:asciiTheme="minorEastAsia" w:hAnsiTheme="minorEastAsia" w:eastAsiaTheme="minorEastAsia" w:cstheme="minorBidi"/>
                    <w:kern w:val="0"/>
                    <w:sz w:val="21"/>
                    <w:szCs w:val="21"/>
                  </w:rPr>
                </w:rPrChange>
              </w:rPr>
              <w:t>3.8 标配气压计，具有气压自动补偿功能。</w:t>
            </w:r>
          </w:p>
          <w:p w14:paraId="4B232272">
            <w:pPr>
              <w:spacing w:line="240" w:lineRule="auto"/>
              <w:ind w:firstLine="0" w:firstLineChars="0"/>
              <w:jc w:val="both"/>
              <w:rPr>
                <w:rFonts w:asciiTheme="minorEastAsia" w:hAnsiTheme="minorEastAsia" w:eastAsiaTheme="minorEastAsia" w:cstheme="minorBidi"/>
                <w:color w:val="auto"/>
                <w:kern w:val="0"/>
                <w:sz w:val="21"/>
                <w:szCs w:val="21"/>
                <w:rPrChange w:id="947" w:author="Astorzp" w:date="2026-07-03T08:13:53Z">
                  <w:rPr>
                    <w:rFonts w:asciiTheme="minorEastAsia" w:hAnsiTheme="minorEastAsia" w:eastAsiaTheme="minorEastAsia" w:cstheme="minorBidi"/>
                    <w:kern w:val="0"/>
                    <w:sz w:val="21"/>
                    <w:szCs w:val="21"/>
                  </w:rPr>
                </w:rPrChange>
              </w:rPr>
            </w:pPr>
            <w:r>
              <w:rPr>
                <w:rFonts w:hint="eastAsia"/>
                <w:color w:val="auto"/>
                <w:rPrChange w:id="948" w:author="Astorzp" w:date="2026-07-03T08:13:53Z">
                  <w:rPr>
                    <w:rFonts w:hint="eastAsia"/>
                  </w:rPr>
                </w:rPrChange>
              </w:rPr>
              <w:t>★</w:t>
            </w:r>
            <w:r>
              <w:rPr>
                <w:rFonts w:hint="eastAsia" w:asciiTheme="minorEastAsia" w:hAnsiTheme="minorEastAsia" w:eastAsiaTheme="minorEastAsia" w:cstheme="minorBidi"/>
                <w:color w:val="auto"/>
                <w:kern w:val="0"/>
                <w:sz w:val="21"/>
                <w:szCs w:val="21"/>
                <w:rPrChange w:id="949" w:author="Astorzp" w:date="2026-07-03T08:13:53Z">
                  <w:rPr>
                    <w:rFonts w:hint="eastAsia" w:asciiTheme="minorEastAsia" w:hAnsiTheme="minorEastAsia" w:eastAsiaTheme="minorEastAsia" w:cstheme="minorBidi"/>
                    <w:kern w:val="0"/>
                    <w:sz w:val="21"/>
                    <w:szCs w:val="21"/>
                  </w:rPr>
                </w:rPrChange>
              </w:rPr>
              <w:t>3.9标准配置线缆≥10m，所有探头集成在一个探头束上，探头整体直径≤</w:t>
            </w:r>
            <w:r>
              <w:rPr>
                <w:rFonts w:hint="eastAsia" w:asciiTheme="minorEastAsia" w:hAnsiTheme="minorEastAsia" w:eastAsiaTheme="minorEastAsia" w:cstheme="minorBidi"/>
                <w:color w:val="auto"/>
                <w:kern w:val="0"/>
                <w:sz w:val="21"/>
                <w:szCs w:val="21"/>
                <w:rPrChange w:id="950" w:author="Astorzp" w:date="2026-07-03T08:13:53Z">
                  <w:rPr>
                    <w:rFonts w:hint="eastAsia" w:asciiTheme="minorEastAsia" w:hAnsiTheme="minorEastAsia" w:eastAsiaTheme="minorEastAsia" w:cstheme="minorBidi"/>
                    <w:color w:val="FF0000"/>
                    <w:kern w:val="0"/>
                    <w:sz w:val="21"/>
                    <w:szCs w:val="21"/>
                  </w:rPr>
                </w:rPrChange>
              </w:rPr>
              <w:t>5</w:t>
            </w:r>
            <w:r>
              <w:rPr>
                <w:rFonts w:hint="eastAsia" w:asciiTheme="minorEastAsia" w:hAnsiTheme="minorEastAsia" w:eastAsiaTheme="minorEastAsia" w:cstheme="minorBidi"/>
                <w:color w:val="auto"/>
                <w:kern w:val="0"/>
                <w:sz w:val="21"/>
                <w:szCs w:val="21"/>
                <w:rPrChange w:id="951" w:author="Astorzp" w:date="2026-07-03T08:13:53Z">
                  <w:rPr>
                    <w:rFonts w:hint="eastAsia" w:asciiTheme="minorEastAsia" w:hAnsiTheme="minorEastAsia" w:eastAsiaTheme="minorEastAsia" w:cstheme="minorBidi"/>
                    <w:kern w:val="0"/>
                    <w:sz w:val="21"/>
                    <w:szCs w:val="21"/>
                  </w:rPr>
                </w:rPrChange>
              </w:rPr>
              <w:t>cm，长度（完全浸入水中）≤</w:t>
            </w:r>
            <w:r>
              <w:rPr>
                <w:rFonts w:hint="eastAsia" w:asciiTheme="minorEastAsia" w:hAnsiTheme="minorEastAsia" w:eastAsiaTheme="minorEastAsia" w:cstheme="minorBidi"/>
                <w:color w:val="auto"/>
                <w:kern w:val="0"/>
                <w:sz w:val="21"/>
                <w:szCs w:val="21"/>
                <w:rPrChange w:id="952" w:author="Astorzp" w:date="2026-07-03T08:13:53Z">
                  <w:rPr>
                    <w:rFonts w:hint="eastAsia" w:asciiTheme="minorEastAsia" w:hAnsiTheme="minorEastAsia" w:eastAsiaTheme="minorEastAsia" w:cstheme="minorBidi"/>
                    <w:color w:val="FF0000"/>
                    <w:kern w:val="0"/>
                    <w:sz w:val="21"/>
                    <w:szCs w:val="21"/>
                  </w:rPr>
                </w:rPrChange>
              </w:rPr>
              <w:t>10</w:t>
            </w:r>
            <w:r>
              <w:rPr>
                <w:rFonts w:hint="eastAsia" w:asciiTheme="minorEastAsia" w:hAnsiTheme="minorEastAsia" w:eastAsiaTheme="minorEastAsia" w:cstheme="minorBidi"/>
                <w:color w:val="auto"/>
                <w:kern w:val="0"/>
                <w:sz w:val="21"/>
                <w:szCs w:val="21"/>
                <w:rPrChange w:id="953" w:author="Astorzp" w:date="2026-07-03T08:13:53Z">
                  <w:rPr>
                    <w:rFonts w:hint="eastAsia" w:asciiTheme="minorEastAsia" w:hAnsiTheme="minorEastAsia" w:eastAsiaTheme="minorEastAsia" w:cstheme="minorBidi"/>
                    <w:kern w:val="0"/>
                    <w:sz w:val="21"/>
                    <w:szCs w:val="21"/>
                  </w:rPr>
                </w:rPrChange>
              </w:rPr>
              <w:t>cm。</w:t>
            </w:r>
          </w:p>
          <w:p w14:paraId="5BABD070">
            <w:pPr>
              <w:spacing w:line="240" w:lineRule="auto"/>
              <w:ind w:firstLine="0" w:firstLineChars="0"/>
              <w:jc w:val="both"/>
              <w:rPr>
                <w:rFonts w:asciiTheme="minorEastAsia" w:hAnsiTheme="minorEastAsia" w:eastAsiaTheme="minorEastAsia" w:cstheme="minorBidi"/>
                <w:color w:val="auto"/>
                <w:kern w:val="0"/>
                <w:sz w:val="21"/>
                <w:szCs w:val="21"/>
                <w:rPrChange w:id="954"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55" w:author="Astorzp" w:date="2026-07-03T08:13:53Z">
                  <w:rPr>
                    <w:rFonts w:hint="eastAsia" w:asciiTheme="minorEastAsia" w:hAnsiTheme="minorEastAsia" w:eastAsiaTheme="minorEastAsia" w:cstheme="minorBidi"/>
                    <w:kern w:val="0"/>
                    <w:sz w:val="21"/>
                    <w:szCs w:val="21"/>
                  </w:rPr>
                </w:rPrChange>
              </w:rPr>
              <w:t>4、技术参数</w:t>
            </w:r>
          </w:p>
          <w:p w14:paraId="0B489EB6">
            <w:pPr>
              <w:spacing w:line="240" w:lineRule="auto"/>
              <w:ind w:firstLine="0" w:firstLineChars="0"/>
              <w:jc w:val="both"/>
              <w:rPr>
                <w:rFonts w:asciiTheme="minorEastAsia" w:hAnsiTheme="minorEastAsia" w:eastAsiaTheme="minorEastAsia" w:cstheme="minorBidi"/>
                <w:color w:val="auto"/>
                <w:kern w:val="0"/>
                <w:sz w:val="21"/>
                <w:szCs w:val="21"/>
                <w:rPrChange w:id="956"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57" w:author="Astorzp" w:date="2026-07-03T08:13:53Z">
                  <w:rPr>
                    <w:rFonts w:hint="eastAsia" w:asciiTheme="minorEastAsia" w:hAnsiTheme="minorEastAsia" w:eastAsiaTheme="minorEastAsia" w:cstheme="minorBidi"/>
                    <w:kern w:val="0"/>
                    <w:sz w:val="21"/>
                    <w:szCs w:val="21"/>
                  </w:rPr>
                </w:rPrChange>
              </w:rPr>
              <w:t>4.1温度</w:t>
            </w:r>
          </w:p>
          <w:p w14:paraId="14A6D104">
            <w:pPr>
              <w:spacing w:line="240" w:lineRule="auto"/>
              <w:ind w:firstLine="0" w:firstLineChars="0"/>
              <w:jc w:val="both"/>
              <w:rPr>
                <w:rFonts w:asciiTheme="minorEastAsia" w:hAnsiTheme="minorEastAsia" w:eastAsiaTheme="minorEastAsia" w:cstheme="minorBidi"/>
                <w:color w:val="auto"/>
                <w:kern w:val="0"/>
                <w:sz w:val="21"/>
                <w:szCs w:val="21"/>
                <w:rPrChange w:id="958"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59" w:author="Astorzp" w:date="2026-07-03T08:13:53Z">
                  <w:rPr>
                    <w:rFonts w:hint="eastAsia" w:asciiTheme="minorEastAsia" w:hAnsiTheme="minorEastAsia" w:eastAsiaTheme="minorEastAsia" w:cstheme="minorBidi"/>
                    <w:kern w:val="0"/>
                    <w:sz w:val="21"/>
                    <w:szCs w:val="21"/>
                  </w:rPr>
                </w:rPrChange>
              </w:rPr>
              <w:t>测量范围-5.00～70.00℃，分辨率不低于0.1℃，准确度不低于±0.2℃；</w:t>
            </w:r>
          </w:p>
          <w:p w14:paraId="74C55290">
            <w:pPr>
              <w:spacing w:line="240" w:lineRule="auto"/>
              <w:ind w:firstLine="0" w:firstLineChars="0"/>
              <w:jc w:val="both"/>
              <w:rPr>
                <w:rFonts w:asciiTheme="minorEastAsia" w:hAnsiTheme="minorEastAsia" w:eastAsiaTheme="minorEastAsia" w:cstheme="minorBidi"/>
                <w:color w:val="auto"/>
                <w:kern w:val="0"/>
                <w:sz w:val="21"/>
                <w:szCs w:val="21"/>
                <w:rPrChange w:id="960"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61" w:author="Astorzp" w:date="2026-07-03T08:13:53Z">
                  <w:rPr>
                    <w:rFonts w:hint="eastAsia" w:asciiTheme="minorEastAsia" w:hAnsiTheme="minorEastAsia" w:eastAsiaTheme="minorEastAsia" w:cstheme="minorBidi"/>
                    <w:kern w:val="0"/>
                    <w:sz w:val="21"/>
                    <w:szCs w:val="21"/>
                  </w:rPr>
                </w:rPrChange>
              </w:rPr>
              <w:t>4.2电导率</w:t>
            </w:r>
          </w:p>
          <w:p w14:paraId="35251CB0">
            <w:pPr>
              <w:spacing w:line="240" w:lineRule="auto"/>
              <w:ind w:firstLine="0" w:firstLineChars="0"/>
              <w:jc w:val="both"/>
              <w:rPr>
                <w:rFonts w:asciiTheme="minorEastAsia" w:hAnsiTheme="minorEastAsia" w:eastAsiaTheme="minorEastAsia" w:cstheme="minorBidi"/>
                <w:color w:val="auto"/>
                <w:kern w:val="0"/>
                <w:sz w:val="21"/>
                <w:szCs w:val="21"/>
                <w:rPrChange w:id="962"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63" w:author="Astorzp" w:date="2026-07-03T08:13:53Z">
                  <w:rPr>
                    <w:rFonts w:hint="eastAsia" w:asciiTheme="minorEastAsia" w:hAnsiTheme="minorEastAsia" w:eastAsiaTheme="minorEastAsia" w:cstheme="minorBidi"/>
                    <w:kern w:val="0"/>
                    <w:sz w:val="21"/>
                    <w:szCs w:val="21"/>
                  </w:rPr>
                </w:rPrChange>
              </w:rPr>
              <w:t>测量范围0～200ms/cm，分辨率0至0.500mS/cm</w:t>
            </w:r>
            <w:r>
              <w:rPr>
                <w:rFonts w:hint="eastAsia" w:asciiTheme="minorEastAsia" w:hAnsiTheme="minorEastAsia" w:eastAsiaTheme="minorEastAsia" w:cstheme="minorBidi"/>
                <w:color w:val="auto"/>
                <w:kern w:val="0"/>
                <w:sz w:val="21"/>
                <w:szCs w:val="21"/>
                <w:rPrChange w:id="964" w:author="Astorzp" w:date="2026-07-03T08:13:53Z">
                  <w:rPr>
                    <w:rFonts w:hint="eastAsia" w:asciiTheme="minorEastAsia" w:hAnsiTheme="minorEastAsia" w:eastAsiaTheme="minorEastAsia" w:cstheme="minorBidi"/>
                    <w:color w:val="FF0000"/>
                    <w:kern w:val="0"/>
                    <w:sz w:val="21"/>
                    <w:szCs w:val="21"/>
                  </w:rPr>
                </w:rPrChange>
              </w:rPr>
              <w:t>时</w:t>
            </w:r>
            <w:r>
              <w:rPr>
                <w:rFonts w:hint="eastAsia" w:asciiTheme="minorEastAsia" w:hAnsiTheme="minorEastAsia" w:eastAsiaTheme="minorEastAsia" w:cstheme="minorBidi"/>
                <w:color w:val="auto"/>
                <w:kern w:val="0"/>
                <w:sz w:val="21"/>
                <w:szCs w:val="21"/>
                <w:rPrChange w:id="965" w:author="Astorzp" w:date="2026-07-03T08:13:53Z">
                  <w:rPr>
                    <w:rFonts w:hint="eastAsia" w:asciiTheme="minorEastAsia" w:hAnsiTheme="minorEastAsia" w:eastAsiaTheme="minorEastAsia" w:cstheme="minorBidi"/>
                    <w:kern w:val="0"/>
                    <w:sz w:val="21"/>
                    <w:szCs w:val="21"/>
                  </w:rPr>
                </w:rPrChange>
              </w:rPr>
              <w:t>：0.001mS/cm；0.501至 50.00 mS/cm</w:t>
            </w:r>
            <w:r>
              <w:rPr>
                <w:rFonts w:hint="eastAsia" w:asciiTheme="minorEastAsia" w:hAnsiTheme="minorEastAsia" w:eastAsiaTheme="minorEastAsia" w:cstheme="minorBidi"/>
                <w:color w:val="auto"/>
                <w:kern w:val="0"/>
                <w:sz w:val="21"/>
                <w:szCs w:val="21"/>
                <w:rPrChange w:id="966" w:author="Astorzp" w:date="2026-07-03T08:13:53Z">
                  <w:rPr>
                    <w:rFonts w:hint="eastAsia" w:asciiTheme="minorEastAsia" w:hAnsiTheme="minorEastAsia" w:eastAsiaTheme="minorEastAsia" w:cstheme="minorBidi"/>
                    <w:color w:val="FF0000"/>
                    <w:kern w:val="0"/>
                    <w:sz w:val="21"/>
                    <w:szCs w:val="21"/>
                  </w:rPr>
                </w:rPrChange>
              </w:rPr>
              <w:t>时</w:t>
            </w:r>
            <w:r>
              <w:rPr>
                <w:rFonts w:hint="eastAsia" w:asciiTheme="minorEastAsia" w:hAnsiTheme="minorEastAsia" w:eastAsiaTheme="minorEastAsia" w:cstheme="minorBidi"/>
                <w:color w:val="auto"/>
                <w:kern w:val="0"/>
                <w:sz w:val="21"/>
                <w:szCs w:val="21"/>
                <w:rPrChange w:id="967" w:author="Astorzp" w:date="2026-07-03T08:13:53Z">
                  <w:rPr>
                    <w:rFonts w:hint="eastAsia" w:asciiTheme="minorEastAsia" w:hAnsiTheme="minorEastAsia" w:eastAsiaTheme="minorEastAsia" w:cstheme="minorBidi"/>
                    <w:kern w:val="0"/>
                    <w:sz w:val="21"/>
                    <w:szCs w:val="21"/>
                  </w:rPr>
                </w:rPrChange>
              </w:rPr>
              <w:t>：0.01mS/cm；50.01 至200mS/cm</w:t>
            </w:r>
            <w:r>
              <w:rPr>
                <w:rFonts w:hint="eastAsia" w:asciiTheme="minorEastAsia" w:hAnsiTheme="minorEastAsia" w:eastAsiaTheme="minorEastAsia" w:cstheme="minorBidi"/>
                <w:color w:val="auto"/>
                <w:kern w:val="0"/>
                <w:sz w:val="21"/>
                <w:szCs w:val="21"/>
                <w:rPrChange w:id="968" w:author="Astorzp" w:date="2026-07-03T08:13:53Z">
                  <w:rPr>
                    <w:rFonts w:hint="eastAsia" w:asciiTheme="minorEastAsia" w:hAnsiTheme="minorEastAsia" w:eastAsiaTheme="minorEastAsia" w:cstheme="minorBidi"/>
                    <w:color w:val="FF0000"/>
                    <w:kern w:val="0"/>
                    <w:sz w:val="21"/>
                    <w:szCs w:val="21"/>
                  </w:rPr>
                </w:rPrChange>
              </w:rPr>
              <w:t>时</w:t>
            </w:r>
            <w:r>
              <w:rPr>
                <w:rFonts w:hint="eastAsia" w:asciiTheme="minorEastAsia" w:hAnsiTheme="minorEastAsia" w:eastAsiaTheme="minorEastAsia" w:cstheme="minorBidi"/>
                <w:color w:val="auto"/>
                <w:kern w:val="0"/>
                <w:sz w:val="21"/>
                <w:szCs w:val="21"/>
                <w:rPrChange w:id="969" w:author="Astorzp" w:date="2026-07-03T08:13:53Z">
                  <w:rPr>
                    <w:rFonts w:hint="eastAsia" w:asciiTheme="minorEastAsia" w:hAnsiTheme="minorEastAsia" w:eastAsiaTheme="minorEastAsia" w:cstheme="minorBidi"/>
                    <w:kern w:val="0"/>
                    <w:sz w:val="21"/>
                    <w:szCs w:val="21"/>
                  </w:rPr>
                </w:rPrChange>
              </w:rPr>
              <w:t>：0.1mS/cm，准确度：不低于读数的±0.5%或±0.001 mS/cm；</w:t>
            </w:r>
          </w:p>
          <w:p w14:paraId="1ABD3287">
            <w:pPr>
              <w:spacing w:line="240" w:lineRule="auto"/>
              <w:ind w:firstLine="0" w:firstLineChars="0"/>
              <w:jc w:val="both"/>
              <w:rPr>
                <w:rFonts w:asciiTheme="minorEastAsia" w:hAnsiTheme="minorEastAsia" w:eastAsiaTheme="minorEastAsia" w:cstheme="minorBidi"/>
                <w:color w:val="auto"/>
                <w:kern w:val="0"/>
                <w:sz w:val="21"/>
                <w:szCs w:val="21"/>
                <w:rPrChange w:id="970"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71" w:author="Astorzp" w:date="2026-07-03T08:13:53Z">
                  <w:rPr>
                    <w:rFonts w:hint="eastAsia" w:asciiTheme="minorEastAsia" w:hAnsiTheme="minorEastAsia" w:eastAsiaTheme="minorEastAsia" w:cstheme="minorBidi"/>
                    <w:kern w:val="0"/>
                    <w:sz w:val="21"/>
                    <w:szCs w:val="21"/>
                  </w:rPr>
                </w:rPrChange>
              </w:rPr>
              <w:t>4.3盐度</w:t>
            </w:r>
          </w:p>
          <w:p w14:paraId="572B5C27">
            <w:pPr>
              <w:spacing w:line="240" w:lineRule="auto"/>
              <w:ind w:firstLine="0" w:firstLineChars="0"/>
              <w:jc w:val="both"/>
              <w:rPr>
                <w:rFonts w:asciiTheme="minorEastAsia" w:hAnsiTheme="minorEastAsia" w:eastAsiaTheme="minorEastAsia" w:cstheme="minorBidi"/>
                <w:color w:val="auto"/>
                <w:kern w:val="0"/>
                <w:sz w:val="21"/>
                <w:szCs w:val="21"/>
                <w:rPrChange w:id="972"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73" w:author="Astorzp" w:date="2026-07-03T08:13:53Z">
                  <w:rPr>
                    <w:rFonts w:hint="eastAsia" w:asciiTheme="minorEastAsia" w:hAnsiTheme="minorEastAsia" w:eastAsiaTheme="minorEastAsia" w:cstheme="minorBidi"/>
                    <w:kern w:val="0"/>
                    <w:sz w:val="21"/>
                    <w:szCs w:val="21"/>
                  </w:rPr>
                </w:rPrChange>
              </w:rPr>
              <w:t>测量范围0-70ppt，分辨率不低于0.01ppt，准确度不低于读数之±1%或0.1ppt；</w:t>
            </w:r>
          </w:p>
          <w:p w14:paraId="4059A439">
            <w:pPr>
              <w:spacing w:line="240" w:lineRule="auto"/>
              <w:ind w:firstLine="0" w:firstLineChars="0"/>
              <w:jc w:val="both"/>
              <w:rPr>
                <w:rFonts w:asciiTheme="minorEastAsia" w:hAnsiTheme="minorEastAsia" w:eastAsiaTheme="minorEastAsia" w:cstheme="minorBidi"/>
                <w:color w:val="auto"/>
                <w:kern w:val="0"/>
                <w:sz w:val="21"/>
                <w:szCs w:val="21"/>
                <w:rPrChange w:id="974" w:author="Astorzp" w:date="2026-07-03T08:13:53Z">
                  <w:rPr>
                    <w:rFonts w:asciiTheme="minorEastAsia" w:hAnsiTheme="minorEastAsia" w:eastAsiaTheme="minorEastAsia" w:cstheme="minorBidi"/>
                    <w:kern w:val="0"/>
                    <w:sz w:val="21"/>
                    <w:szCs w:val="21"/>
                  </w:rPr>
                </w:rPrChange>
              </w:rPr>
            </w:pPr>
            <w:r>
              <w:rPr>
                <w:rFonts w:hint="eastAsia"/>
                <w:color w:val="auto"/>
                <w:rPrChange w:id="975" w:author="Astorzp" w:date="2026-07-03T08:13:53Z">
                  <w:rPr>
                    <w:rFonts w:hint="eastAsia"/>
                  </w:rPr>
                </w:rPrChange>
              </w:rPr>
              <w:t>★</w:t>
            </w:r>
            <w:r>
              <w:rPr>
                <w:rFonts w:hint="eastAsia" w:asciiTheme="minorEastAsia" w:hAnsiTheme="minorEastAsia" w:eastAsiaTheme="minorEastAsia" w:cstheme="minorBidi"/>
                <w:color w:val="auto"/>
                <w:kern w:val="0"/>
                <w:sz w:val="21"/>
                <w:szCs w:val="21"/>
                <w:rPrChange w:id="976" w:author="Astorzp" w:date="2026-07-03T08:13:53Z">
                  <w:rPr>
                    <w:rFonts w:hint="eastAsia" w:asciiTheme="minorEastAsia" w:hAnsiTheme="minorEastAsia" w:eastAsiaTheme="minorEastAsia" w:cstheme="minorBidi"/>
                    <w:kern w:val="0"/>
                    <w:sz w:val="21"/>
                    <w:szCs w:val="21"/>
                  </w:rPr>
                </w:rPrChange>
              </w:rPr>
              <w:t>4.4溶解氧</w:t>
            </w:r>
          </w:p>
          <w:p w14:paraId="57E8820D">
            <w:pPr>
              <w:spacing w:line="240" w:lineRule="auto"/>
              <w:ind w:firstLine="0" w:firstLineChars="0"/>
              <w:jc w:val="both"/>
              <w:rPr>
                <w:rFonts w:asciiTheme="minorEastAsia" w:hAnsiTheme="minorEastAsia" w:eastAsiaTheme="minorEastAsia" w:cstheme="minorBidi"/>
                <w:color w:val="auto"/>
                <w:kern w:val="0"/>
                <w:sz w:val="21"/>
                <w:szCs w:val="21"/>
                <w:rPrChange w:id="977"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78" w:author="Astorzp" w:date="2026-07-03T08:13:53Z">
                  <w:rPr>
                    <w:rFonts w:hint="eastAsia" w:asciiTheme="minorEastAsia" w:hAnsiTheme="minorEastAsia" w:eastAsiaTheme="minorEastAsia" w:cstheme="minorBidi"/>
                    <w:kern w:val="0"/>
                    <w:sz w:val="21"/>
                    <w:szCs w:val="21"/>
                  </w:rPr>
                </w:rPrChange>
              </w:rPr>
              <w:t>测量原理：极谱法。测量范围：0.00～50.00mg/L；分辨率0.1或0.01 mg/L</w:t>
            </w:r>
            <w:r>
              <w:rPr>
                <w:rFonts w:hint="eastAsia" w:asciiTheme="minorEastAsia" w:hAnsiTheme="minorEastAsia" w:eastAsiaTheme="minorEastAsia" w:cstheme="minorBidi"/>
                <w:color w:val="auto"/>
                <w:kern w:val="0"/>
                <w:sz w:val="21"/>
                <w:szCs w:val="21"/>
                <w:rPrChange w:id="979" w:author="Astorzp" w:date="2026-07-03T08:13:53Z">
                  <w:rPr>
                    <w:rFonts w:hint="eastAsia" w:asciiTheme="minorEastAsia" w:hAnsiTheme="minorEastAsia" w:eastAsiaTheme="minorEastAsia" w:cstheme="minorBidi"/>
                    <w:color w:val="FF0000"/>
                    <w:kern w:val="0"/>
                    <w:sz w:val="21"/>
                    <w:szCs w:val="21"/>
                  </w:rPr>
                </w:rPrChange>
              </w:rPr>
              <w:t>可调</w:t>
            </w:r>
            <w:r>
              <w:rPr>
                <w:rFonts w:hint="eastAsia" w:asciiTheme="minorEastAsia" w:hAnsiTheme="minorEastAsia" w:eastAsiaTheme="minorEastAsia" w:cstheme="minorBidi"/>
                <w:color w:val="auto"/>
                <w:kern w:val="0"/>
                <w:sz w:val="21"/>
                <w:szCs w:val="21"/>
                <w:rPrChange w:id="980" w:author="Astorzp" w:date="2026-07-03T08:13:53Z">
                  <w:rPr>
                    <w:rFonts w:hint="eastAsia" w:asciiTheme="minorEastAsia" w:hAnsiTheme="minorEastAsia" w:eastAsiaTheme="minorEastAsia" w:cstheme="minorBidi"/>
                    <w:kern w:val="0"/>
                    <w:sz w:val="21"/>
                    <w:szCs w:val="21"/>
                  </w:rPr>
                </w:rPrChange>
              </w:rPr>
              <w:t>；准确度：0-20 mg/L时，读数之±2%或0.2 mg/L；20-50 mg/L时，读数之±6%；</w:t>
            </w:r>
          </w:p>
          <w:p w14:paraId="2A84B8C3">
            <w:pPr>
              <w:spacing w:line="240" w:lineRule="auto"/>
              <w:ind w:firstLine="0" w:firstLineChars="0"/>
              <w:jc w:val="both"/>
              <w:rPr>
                <w:rFonts w:asciiTheme="minorEastAsia" w:hAnsiTheme="minorEastAsia" w:eastAsiaTheme="minorEastAsia" w:cstheme="minorBidi"/>
                <w:color w:val="auto"/>
                <w:kern w:val="0"/>
                <w:sz w:val="21"/>
                <w:szCs w:val="21"/>
                <w:rPrChange w:id="981"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82" w:author="Astorzp" w:date="2026-07-03T08:13:53Z">
                  <w:rPr>
                    <w:rFonts w:hint="eastAsia" w:asciiTheme="minorEastAsia" w:hAnsiTheme="minorEastAsia" w:eastAsiaTheme="minorEastAsia" w:cstheme="minorBidi"/>
                    <w:kern w:val="0"/>
                    <w:sz w:val="21"/>
                    <w:szCs w:val="21"/>
                  </w:rPr>
                </w:rPrChange>
              </w:rPr>
              <w:t>4.5 pH</w:t>
            </w:r>
          </w:p>
          <w:p w14:paraId="1D25322C">
            <w:pPr>
              <w:spacing w:line="240" w:lineRule="auto"/>
              <w:ind w:firstLine="0" w:firstLineChars="0"/>
              <w:jc w:val="both"/>
              <w:rPr>
                <w:rFonts w:asciiTheme="minorEastAsia" w:hAnsiTheme="minorEastAsia" w:eastAsiaTheme="minorEastAsia" w:cstheme="minorBidi"/>
                <w:color w:val="auto"/>
                <w:kern w:val="0"/>
                <w:sz w:val="21"/>
                <w:szCs w:val="21"/>
                <w:rPrChange w:id="983"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84" w:author="Astorzp" w:date="2026-07-03T08:13:53Z">
                  <w:rPr>
                    <w:rFonts w:hint="eastAsia" w:asciiTheme="minorEastAsia" w:hAnsiTheme="minorEastAsia" w:eastAsiaTheme="minorEastAsia" w:cstheme="minorBidi"/>
                    <w:kern w:val="0"/>
                    <w:sz w:val="21"/>
                    <w:szCs w:val="21"/>
                  </w:rPr>
                </w:rPrChange>
              </w:rPr>
              <w:t>值测量范围：0</w:t>
            </w:r>
            <w:bookmarkStart w:id="0" w:name="OLE_LINK5"/>
            <w:bookmarkStart w:id="1" w:name="OLE_LINK7"/>
            <w:r>
              <w:rPr>
                <w:rFonts w:hint="eastAsia" w:asciiTheme="minorEastAsia" w:hAnsiTheme="minorEastAsia" w:eastAsiaTheme="minorEastAsia" w:cstheme="minorBidi"/>
                <w:color w:val="auto"/>
                <w:kern w:val="0"/>
                <w:sz w:val="21"/>
                <w:szCs w:val="21"/>
                <w:rPrChange w:id="985" w:author="Astorzp" w:date="2026-07-03T08:13:53Z">
                  <w:rPr>
                    <w:rFonts w:hint="eastAsia" w:asciiTheme="minorEastAsia" w:hAnsiTheme="minorEastAsia" w:eastAsiaTheme="minorEastAsia" w:cstheme="minorBidi"/>
                    <w:kern w:val="0"/>
                    <w:sz w:val="21"/>
                    <w:szCs w:val="21"/>
                  </w:rPr>
                </w:rPrChange>
              </w:rPr>
              <w:t>～</w:t>
            </w:r>
            <w:bookmarkEnd w:id="0"/>
            <w:bookmarkEnd w:id="1"/>
            <w:r>
              <w:rPr>
                <w:rFonts w:hint="eastAsia" w:asciiTheme="minorEastAsia" w:hAnsiTheme="minorEastAsia" w:eastAsiaTheme="minorEastAsia" w:cstheme="minorBidi"/>
                <w:color w:val="auto"/>
                <w:kern w:val="0"/>
                <w:sz w:val="21"/>
                <w:szCs w:val="21"/>
                <w:rPrChange w:id="986" w:author="Astorzp" w:date="2026-07-03T08:13:53Z">
                  <w:rPr>
                    <w:rFonts w:hint="eastAsia" w:asciiTheme="minorEastAsia" w:hAnsiTheme="minorEastAsia" w:eastAsiaTheme="minorEastAsia" w:cstheme="minorBidi"/>
                    <w:kern w:val="0"/>
                    <w:sz w:val="21"/>
                    <w:szCs w:val="21"/>
                  </w:rPr>
                </w:rPrChange>
              </w:rPr>
              <w:t>14，分辨率≤0.01，准确度：±0.2。</w:t>
            </w:r>
          </w:p>
          <w:p w14:paraId="2B53B90E">
            <w:pPr>
              <w:pStyle w:val="2"/>
              <w:rPr>
                <w:color w:val="auto"/>
                <w:rPrChange w:id="987" w:author="Astorzp" w:date="2026-07-03T08:13:53Z">
                  <w:rPr/>
                </w:rPrChange>
              </w:rPr>
            </w:pPr>
            <w:r>
              <w:rPr>
                <w:rFonts w:hint="eastAsia"/>
                <w:color w:val="auto"/>
                <w:rPrChange w:id="988" w:author="Astorzp" w:date="2026-07-03T08:13:53Z">
                  <w:rPr>
                    <w:rFonts w:hint="eastAsia"/>
                  </w:rPr>
                </w:rPrChange>
              </w:rPr>
              <w:t>5、质保期：整机质保期自验收合格之日起一年。质保期内免费更换零配件，免费上门维修。</w:t>
            </w:r>
          </w:p>
        </w:tc>
      </w:tr>
      <w:tr w14:paraId="6489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817" w:type="dxa"/>
            <w:vMerge w:val="continue"/>
            <w:shd w:val="clear" w:color="auto" w:fill="auto"/>
            <w:vAlign w:val="center"/>
          </w:tcPr>
          <w:p w14:paraId="373A3D15">
            <w:pPr>
              <w:spacing w:line="240" w:lineRule="auto"/>
              <w:ind w:firstLine="0" w:firstLineChars="0"/>
              <w:jc w:val="center"/>
              <w:rPr>
                <w:rFonts w:asciiTheme="minorEastAsia" w:hAnsiTheme="minorEastAsia" w:eastAsiaTheme="minorEastAsia" w:cstheme="minorBidi"/>
                <w:color w:val="auto"/>
                <w:kern w:val="0"/>
                <w:sz w:val="21"/>
                <w:szCs w:val="21"/>
                <w:rPrChange w:id="989" w:author="Astorzp" w:date="2026-07-03T08:13:53Z">
                  <w:rPr>
                    <w:rFonts w:asciiTheme="minorEastAsia" w:hAnsiTheme="minorEastAsia" w:eastAsiaTheme="minorEastAsia" w:cstheme="minorBidi"/>
                    <w:kern w:val="0"/>
                    <w:sz w:val="21"/>
                    <w:szCs w:val="21"/>
                  </w:rPr>
                </w:rPrChange>
              </w:rPr>
            </w:pPr>
          </w:p>
        </w:tc>
        <w:tc>
          <w:tcPr>
            <w:tcW w:w="1134" w:type="dxa"/>
            <w:shd w:val="clear" w:color="auto" w:fill="auto"/>
            <w:vAlign w:val="center"/>
          </w:tcPr>
          <w:p w14:paraId="6E07566C">
            <w:pPr>
              <w:spacing w:line="240" w:lineRule="auto"/>
              <w:ind w:firstLine="0" w:firstLineChars="0"/>
              <w:jc w:val="center"/>
              <w:rPr>
                <w:rFonts w:asciiTheme="minorEastAsia" w:hAnsiTheme="minorEastAsia" w:eastAsiaTheme="minorEastAsia" w:cstheme="minorBidi"/>
                <w:color w:val="auto"/>
                <w:kern w:val="0"/>
                <w:sz w:val="21"/>
                <w:szCs w:val="21"/>
                <w:rPrChange w:id="990"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91" w:author="Astorzp" w:date="2026-07-03T08:13:53Z">
                  <w:rPr>
                    <w:rFonts w:hint="eastAsia" w:asciiTheme="minorEastAsia" w:hAnsiTheme="minorEastAsia" w:eastAsiaTheme="minorEastAsia" w:cstheme="minorBidi"/>
                    <w:color w:val="FF0000"/>
                    <w:kern w:val="0"/>
                    <w:sz w:val="21"/>
                    <w:szCs w:val="21"/>
                  </w:rPr>
                </w:rPrChange>
              </w:rPr>
              <w:t>便携式水质多参数分析仪</w:t>
            </w:r>
          </w:p>
        </w:tc>
        <w:tc>
          <w:tcPr>
            <w:tcW w:w="851" w:type="dxa"/>
            <w:shd w:val="clear" w:color="auto" w:fill="auto"/>
            <w:vAlign w:val="center"/>
          </w:tcPr>
          <w:p w14:paraId="102E3AA9">
            <w:pPr>
              <w:spacing w:line="240" w:lineRule="auto"/>
              <w:ind w:firstLine="0" w:firstLineChars="0"/>
              <w:jc w:val="center"/>
              <w:rPr>
                <w:rFonts w:asciiTheme="minorEastAsia" w:hAnsiTheme="minorEastAsia" w:eastAsiaTheme="minorEastAsia" w:cstheme="minorBidi"/>
                <w:color w:val="auto"/>
                <w:kern w:val="0"/>
                <w:sz w:val="21"/>
                <w:szCs w:val="21"/>
                <w:rPrChange w:id="992"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993" w:author="Astorzp" w:date="2026-07-03T08:13:53Z">
                  <w:rPr>
                    <w:rFonts w:hint="eastAsia" w:asciiTheme="minorEastAsia" w:hAnsiTheme="minorEastAsia" w:eastAsiaTheme="minorEastAsia" w:cstheme="minorBidi"/>
                    <w:kern w:val="0"/>
                    <w:sz w:val="21"/>
                    <w:szCs w:val="21"/>
                  </w:rPr>
                </w:rPrChange>
              </w:rPr>
              <w:t>2台</w:t>
            </w:r>
          </w:p>
        </w:tc>
        <w:tc>
          <w:tcPr>
            <w:tcW w:w="5720" w:type="dxa"/>
            <w:shd w:val="clear" w:color="auto" w:fill="auto"/>
            <w:vAlign w:val="center"/>
          </w:tcPr>
          <w:p w14:paraId="56F186A1">
            <w:pPr>
              <w:spacing w:line="240" w:lineRule="auto"/>
              <w:ind w:firstLine="0" w:firstLineChars="0"/>
              <w:jc w:val="both"/>
              <w:rPr>
                <w:rFonts w:asciiTheme="minorEastAsia" w:hAnsiTheme="minorEastAsia" w:eastAsiaTheme="minorEastAsia" w:cstheme="minorBidi"/>
                <w:color w:val="auto"/>
                <w:kern w:val="0"/>
                <w:sz w:val="21"/>
                <w:szCs w:val="21"/>
                <w:rPrChange w:id="994" w:author="Astorzp" w:date="2026-07-03T08:13:53Z">
                  <w:rPr>
                    <w:rFonts w:asciiTheme="minorEastAsia" w:hAnsiTheme="minorEastAsia" w:eastAsiaTheme="minorEastAsia" w:cstheme="minorBidi"/>
                    <w:color w:val="FF0000"/>
                    <w:kern w:val="0"/>
                    <w:sz w:val="21"/>
                    <w:szCs w:val="21"/>
                  </w:rPr>
                </w:rPrChange>
              </w:rPr>
            </w:pPr>
            <w:r>
              <w:rPr>
                <w:rFonts w:hint="eastAsia" w:asciiTheme="minorEastAsia" w:hAnsiTheme="minorEastAsia" w:eastAsiaTheme="minorEastAsia" w:cstheme="minorBidi"/>
                <w:color w:val="auto"/>
                <w:kern w:val="0"/>
                <w:sz w:val="21"/>
                <w:szCs w:val="21"/>
                <w:rPrChange w:id="995" w:author="Astorzp" w:date="2026-07-03T08:13:53Z">
                  <w:rPr>
                    <w:rFonts w:hint="eastAsia" w:asciiTheme="minorEastAsia" w:hAnsiTheme="minorEastAsia" w:eastAsiaTheme="minorEastAsia" w:cstheme="minorBidi"/>
                    <w:color w:val="FF0000"/>
                    <w:kern w:val="0"/>
                    <w:sz w:val="21"/>
                    <w:szCs w:val="21"/>
                  </w:rPr>
                </w:rPrChange>
              </w:rPr>
              <w:t>1、适用性：适用于地表水、污水等各种水体监测。</w:t>
            </w:r>
          </w:p>
          <w:p w14:paraId="57FD6A82">
            <w:pPr>
              <w:spacing w:line="240" w:lineRule="auto"/>
              <w:ind w:firstLine="0" w:firstLineChars="0"/>
              <w:jc w:val="both"/>
              <w:rPr>
                <w:rFonts w:asciiTheme="minorEastAsia" w:hAnsiTheme="minorEastAsia" w:eastAsiaTheme="minorEastAsia" w:cstheme="minorBidi"/>
                <w:color w:val="auto"/>
                <w:kern w:val="0"/>
                <w:sz w:val="21"/>
                <w:szCs w:val="21"/>
                <w:rPrChange w:id="996" w:author="Astorzp" w:date="2026-07-03T08:13:53Z">
                  <w:rPr>
                    <w:rFonts w:asciiTheme="minorEastAsia" w:hAnsiTheme="minorEastAsia" w:eastAsiaTheme="minorEastAsia" w:cstheme="minorBidi"/>
                    <w:color w:val="FF0000"/>
                    <w:kern w:val="0"/>
                    <w:sz w:val="21"/>
                    <w:szCs w:val="21"/>
                  </w:rPr>
                </w:rPrChange>
              </w:rPr>
            </w:pPr>
            <w:r>
              <w:rPr>
                <w:rFonts w:hint="eastAsia" w:asciiTheme="minorEastAsia" w:hAnsiTheme="minorEastAsia" w:eastAsiaTheme="minorEastAsia" w:cstheme="minorBidi"/>
                <w:color w:val="auto"/>
                <w:kern w:val="0"/>
                <w:sz w:val="21"/>
                <w:szCs w:val="21"/>
                <w:rPrChange w:id="997" w:author="Astorzp" w:date="2026-07-03T08:13:53Z">
                  <w:rPr>
                    <w:rFonts w:hint="eastAsia" w:asciiTheme="minorEastAsia" w:hAnsiTheme="minorEastAsia" w:eastAsiaTheme="minorEastAsia" w:cstheme="minorBidi"/>
                    <w:color w:val="FF0000"/>
                    <w:kern w:val="0"/>
                    <w:sz w:val="21"/>
                    <w:szCs w:val="21"/>
                  </w:rPr>
                </w:rPrChange>
              </w:rPr>
              <w:t>2、性能：可自动温度、盐度补偿、自动校准溶液识别、测量模块自动识别、全自动仪表自检。</w:t>
            </w:r>
          </w:p>
          <w:p w14:paraId="119E3461">
            <w:pPr>
              <w:spacing w:line="240" w:lineRule="auto"/>
              <w:ind w:firstLine="0" w:firstLineChars="0"/>
              <w:jc w:val="both"/>
              <w:rPr>
                <w:rFonts w:asciiTheme="minorEastAsia" w:hAnsiTheme="minorEastAsia" w:eastAsiaTheme="minorEastAsia" w:cstheme="minorBidi"/>
                <w:color w:val="auto"/>
                <w:kern w:val="0"/>
                <w:sz w:val="21"/>
                <w:szCs w:val="21"/>
                <w:rPrChange w:id="998" w:author="Astorzp" w:date="2026-07-03T08:13:53Z">
                  <w:rPr>
                    <w:rFonts w:asciiTheme="minorEastAsia" w:hAnsiTheme="minorEastAsia" w:eastAsiaTheme="minorEastAsia" w:cstheme="minorBidi"/>
                    <w:color w:val="FF0000"/>
                    <w:kern w:val="0"/>
                    <w:sz w:val="21"/>
                    <w:szCs w:val="21"/>
                  </w:rPr>
                </w:rPrChange>
              </w:rPr>
            </w:pPr>
            <w:r>
              <w:rPr>
                <w:rFonts w:hint="eastAsia" w:asciiTheme="minorEastAsia" w:hAnsiTheme="minorEastAsia" w:eastAsiaTheme="minorEastAsia" w:cstheme="minorBidi"/>
                <w:color w:val="auto"/>
                <w:kern w:val="0"/>
                <w:sz w:val="21"/>
                <w:szCs w:val="21"/>
                <w:rPrChange w:id="999" w:author="Astorzp" w:date="2026-07-03T08:13:53Z">
                  <w:rPr>
                    <w:rFonts w:hint="eastAsia" w:asciiTheme="minorEastAsia" w:hAnsiTheme="minorEastAsia" w:eastAsiaTheme="minorEastAsia" w:cstheme="minorBidi"/>
                    <w:color w:val="FF0000"/>
                    <w:kern w:val="0"/>
                    <w:sz w:val="21"/>
                    <w:szCs w:val="21"/>
                  </w:rPr>
                </w:rPrChange>
              </w:rPr>
              <w:t>3、配置要求</w:t>
            </w:r>
          </w:p>
          <w:p w14:paraId="5115E7C8">
            <w:pPr>
              <w:spacing w:line="240" w:lineRule="auto"/>
              <w:ind w:firstLine="0" w:firstLineChars="0"/>
              <w:rPr>
                <w:rFonts w:asciiTheme="minorEastAsia" w:hAnsiTheme="minorEastAsia" w:eastAsiaTheme="minorEastAsia" w:cstheme="minorBidi"/>
                <w:color w:val="auto"/>
                <w:kern w:val="0"/>
                <w:sz w:val="21"/>
                <w:szCs w:val="21"/>
                <w:rPrChange w:id="1000" w:author="Astorzp" w:date="2026-07-03T08:13:53Z">
                  <w:rPr>
                    <w:rFonts w:asciiTheme="minorEastAsia" w:hAnsiTheme="minorEastAsia" w:eastAsiaTheme="minorEastAsia" w:cstheme="minorBidi"/>
                    <w:kern w:val="0"/>
                    <w:sz w:val="21"/>
                    <w:szCs w:val="21"/>
                  </w:rPr>
                </w:rPrChange>
              </w:rPr>
            </w:pPr>
            <w:r>
              <w:rPr>
                <w:rFonts w:hint="eastAsia"/>
                <w:color w:val="auto"/>
                <w:kern w:val="0"/>
                <w:rPrChange w:id="1001" w:author="Astorzp" w:date="2026-07-03T08:13:53Z">
                  <w:rPr>
                    <w:rFonts w:hint="eastAsia"/>
                    <w:kern w:val="0"/>
                  </w:rPr>
                </w:rPrChange>
              </w:rPr>
              <w:t>★</w:t>
            </w:r>
            <w:r>
              <w:rPr>
                <w:rFonts w:hint="eastAsia" w:asciiTheme="minorEastAsia" w:hAnsiTheme="minorEastAsia" w:eastAsiaTheme="minorEastAsia" w:cstheme="minorBidi"/>
                <w:color w:val="auto"/>
                <w:kern w:val="0"/>
                <w:sz w:val="21"/>
                <w:szCs w:val="21"/>
                <w:rPrChange w:id="1002" w:author="Astorzp" w:date="2026-07-03T08:13:53Z">
                  <w:rPr>
                    <w:rFonts w:hint="eastAsia" w:asciiTheme="minorEastAsia" w:hAnsiTheme="minorEastAsia" w:eastAsiaTheme="minorEastAsia" w:cstheme="minorBidi"/>
                    <w:color w:val="FF0000"/>
                    <w:kern w:val="0"/>
                    <w:sz w:val="21"/>
                    <w:szCs w:val="21"/>
                  </w:rPr>
                </w:rPrChange>
              </w:rPr>
              <w:t>3</w:t>
            </w:r>
            <w:r>
              <w:rPr>
                <w:rFonts w:hint="eastAsia" w:asciiTheme="minorEastAsia" w:hAnsiTheme="minorEastAsia" w:eastAsiaTheme="minorEastAsia" w:cstheme="minorBidi"/>
                <w:color w:val="auto"/>
                <w:kern w:val="0"/>
                <w:sz w:val="21"/>
                <w:szCs w:val="21"/>
                <w:rPrChange w:id="1003" w:author="Astorzp" w:date="2026-07-03T08:13:53Z">
                  <w:rPr>
                    <w:rFonts w:hint="eastAsia" w:asciiTheme="minorEastAsia" w:hAnsiTheme="minorEastAsia" w:eastAsiaTheme="minorEastAsia" w:cstheme="minorBidi"/>
                    <w:kern w:val="0"/>
                    <w:sz w:val="21"/>
                    <w:szCs w:val="21"/>
                  </w:rPr>
                </w:rPrChange>
              </w:rPr>
              <w:t>.1.主机具备同时检测pH、溶解氧、电导率/TDS/盐度、ORP</w:t>
            </w:r>
            <w:r>
              <w:rPr>
                <w:rFonts w:hint="eastAsia" w:asciiTheme="minorEastAsia" w:hAnsiTheme="minorEastAsia" w:eastAsiaTheme="minorEastAsia" w:cstheme="minorBidi"/>
                <w:color w:val="auto"/>
                <w:kern w:val="0"/>
                <w:sz w:val="21"/>
                <w:szCs w:val="21"/>
                <w:rPrChange w:id="1004" w:author="Astorzp" w:date="2026-07-03T08:13:53Z">
                  <w:rPr>
                    <w:rFonts w:hint="eastAsia" w:asciiTheme="minorEastAsia" w:hAnsiTheme="minorEastAsia" w:eastAsiaTheme="minorEastAsia" w:cstheme="minorBidi"/>
                    <w:color w:val="FF0000"/>
                    <w:kern w:val="0"/>
                    <w:sz w:val="21"/>
                    <w:szCs w:val="21"/>
                  </w:rPr>
                </w:rPrChange>
              </w:rPr>
              <w:t>、</w:t>
            </w:r>
            <w:r>
              <w:rPr>
                <w:rFonts w:hint="eastAsia" w:asciiTheme="minorEastAsia" w:hAnsiTheme="minorEastAsia" w:eastAsiaTheme="minorEastAsia" w:cstheme="minorBidi"/>
                <w:color w:val="auto"/>
                <w:kern w:val="0"/>
                <w:sz w:val="21"/>
                <w:szCs w:val="21"/>
                <w:rPrChange w:id="1005" w:author="Astorzp" w:date="2026-07-03T08:13:53Z">
                  <w:rPr>
                    <w:rFonts w:hint="eastAsia" w:asciiTheme="minorEastAsia" w:hAnsiTheme="minorEastAsia" w:eastAsiaTheme="minorEastAsia" w:cstheme="minorBidi"/>
                    <w:kern w:val="0"/>
                    <w:sz w:val="21"/>
                    <w:szCs w:val="21"/>
                  </w:rPr>
                </w:rPrChange>
              </w:rPr>
              <w:t>浊度</w:t>
            </w:r>
            <w:r>
              <w:rPr>
                <w:rFonts w:hint="eastAsia" w:asciiTheme="minorEastAsia" w:hAnsiTheme="minorEastAsia" w:eastAsiaTheme="minorEastAsia" w:cstheme="minorBidi"/>
                <w:color w:val="auto"/>
                <w:kern w:val="0"/>
                <w:sz w:val="21"/>
                <w:szCs w:val="21"/>
                <w:rPrChange w:id="1006" w:author="Astorzp" w:date="2026-07-03T08:13:53Z">
                  <w:rPr>
                    <w:rFonts w:hint="eastAsia" w:asciiTheme="minorEastAsia" w:hAnsiTheme="minorEastAsia" w:eastAsiaTheme="minorEastAsia" w:cstheme="minorBidi"/>
                    <w:color w:val="FF0000"/>
                    <w:kern w:val="0"/>
                    <w:sz w:val="21"/>
                    <w:szCs w:val="21"/>
                  </w:rPr>
                </w:rPrChange>
              </w:rPr>
              <w:t>、</w:t>
            </w:r>
            <w:r>
              <w:rPr>
                <w:rFonts w:hint="eastAsia" w:asciiTheme="minorEastAsia" w:hAnsiTheme="minorEastAsia" w:eastAsiaTheme="minorEastAsia" w:cstheme="minorBidi"/>
                <w:color w:val="auto"/>
                <w:kern w:val="0"/>
                <w:sz w:val="21"/>
                <w:szCs w:val="21"/>
                <w:rPrChange w:id="1007" w:author="Astorzp" w:date="2026-07-03T08:13:53Z">
                  <w:rPr>
                    <w:rFonts w:hint="eastAsia" w:asciiTheme="minorEastAsia" w:hAnsiTheme="minorEastAsia" w:eastAsiaTheme="minorEastAsia" w:cstheme="minorBidi"/>
                    <w:kern w:val="0"/>
                    <w:sz w:val="21"/>
                    <w:szCs w:val="21"/>
                  </w:rPr>
                </w:rPrChange>
              </w:rPr>
              <w:t>温度中不少于三个参数，支持同时连接3个相同或不同的IDS传感器，同时测量、显示并同时记录。</w:t>
            </w:r>
          </w:p>
          <w:p w14:paraId="1D613FC7">
            <w:pPr>
              <w:spacing w:line="240" w:lineRule="auto"/>
              <w:ind w:firstLine="0" w:firstLineChars="0"/>
              <w:rPr>
                <w:rFonts w:asciiTheme="minorEastAsia" w:hAnsiTheme="minorEastAsia" w:eastAsiaTheme="minorEastAsia" w:cstheme="minorBidi"/>
                <w:color w:val="auto"/>
                <w:kern w:val="0"/>
                <w:sz w:val="21"/>
                <w:szCs w:val="21"/>
                <w:rPrChange w:id="1008" w:author="Astorzp" w:date="2026-07-03T08:13:53Z">
                  <w:rPr>
                    <w:rFonts w:asciiTheme="minorEastAsia" w:hAnsiTheme="minorEastAsia" w:eastAsiaTheme="minorEastAsia" w:cstheme="minorBidi"/>
                    <w:kern w:val="0"/>
                    <w:sz w:val="21"/>
                    <w:szCs w:val="21"/>
                  </w:rPr>
                </w:rPrChange>
              </w:rPr>
            </w:pPr>
            <w:r>
              <w:rPr>
                <w:rFonts w:hint="eastAsia"/>
                <w:color w:val="auto"/>
                <w:kern w:val="0"/>
                <w:rPrChange w:id="1009" w:author="Astorzp" w:date="2026-07-03T08:13:53Z">
                  <w:rPr>
                    <w:rFonts w:hint="eastAsia"/>
                    <w:kern w:val="0"/>
                  </w:rPr>
                </w:rPrChange>
              </w:rPr>
              <w:t>★</w:t>
            </w:r>
            <w:r>
              <w:rPr>
                <w:rFonts w:hint="eastAsia" w:asciiTheme="minorEastAsia" w:hAnsiTheme="minorEastAsia" w:eastAsiaTheme="minorEastAsia" w:cstheme="minorBidi"/>
                <w:color w:val="auto"/>
                <w:kern w:val="0"/>
                <w:sz w:val="21"/>
                <w:szCs w:val="21"/>
                <w:rPrChange w:id="1010" w:author="Astorzp" w:date="2026-07-03T08:13:53Z">
                  <w:rPr>
                    <w:rFonts w:hint="eastAsia" w:asciiTheme="minorEastAsia" w:hAnsiTheme="minorEastAsia" w:eastAsiaTheme="minorEastAsia" w:cstheme="minorBidi"/>
                    <w:color w:val="FF0000"/>
                    <w:kern w:val="0"/>
                    <w:sz w:val="21"/>
                    <w:szCs w:val="21"/>
                  </w:rPr>
                </w:rPrChange>
              </w:rPr>
              <w:t>3</w:t>
            </w:r>
            <w:r>
              <w:rPr>
                <w:rFonts w:hint="eastAsia" w:asciiTheme="minorEastAsia" w:hAnsiTheme="minorEastAsia" w:eastAsiaTheme="minorEastAsia" w:cstheme="minorBidi"/>
                <w:color w:val="auto"/>
                <w:kern w:val="0"/>
                <w:sz w:val="21"/>
                <w:szCs w:val="21"/>
                <w:rPrChange w:id="1011" w:author="Astorzp" w:date="2026-07-03T08:13:53Z">
                  <w:rPr>
                    <w:rFonts w:hint="eastAsia" w:asciiTheme="minorEastAsia" w:hAnsiTheme="minorEastAsia" w:eastAsiaTheme="minorEastAsia" w:cstheme="minorBidi"/>
                    <w:kern w:val="0"/>
                    <w:sz w:val="21"/>
                    <w:szCs w:val="21"/>
                  </w:rPr>
                </w:rPrChange>
              </w:rPr>
              <w:t>.2自动智能识别数字传感器，校准数据存于传感器，更换电极时</w:t>
            </w:r>
            <w:r>
              <w:rPr>
                <w:rFonts w:hint="eastAsia" w:asciiTheme="minorEastAsia" w:hAnsiTheme="minorEastAsia" w:eastAsiaTheme="minorEastAsia" w:cstheme="minorBidi"/>
                <w:color w:val="auto"/>
                <w:kern w:val="0"/>
                <w:sz w:val="21"/>
                <w:szCs w:val="21"/>
                <w:rPrChange w:id="1012" w:author="Astorzp" w:date="2026-07-03T08:13:53Z">
                  <w:rPr>
                    <w:rFonts w:hint="eastAsia" w:asciiTheme="minorEastAsia" w:hAnsiTheme="minorEastAsia" w:eastAsiaTheme="minorEastAsia" w:cstheme="minorBidi"/>
                    <w:color w:val="FF0000"/>
                    <w:kern w:val="0"/>
                    <w:sz w:val="21"/>
                    <w:szCs w:val="21"/>
                  </w:rPr>
                </w:rPrChange>
              </w:rPr>
              <w:t>无需重新校准设备，只检查电极即可</w:t>
            </w:r>
            <w:r>
              <w:rPr>
                <w:rFonts w:hint="eastAsia" w:asciiTheme="minorEastAsia" w:hAnsiTheme="minorEastAsia" w:eastAsiaTheme="minorEastAsia" w:cstheme="minorBidi"/>
                <w:color w:val="auto"/>
                <w:kern w:val="0"/>
                <w:sz w:val="21"/>
                <w:szCs w:val="21"/>
                <w:rPrChange w:id="1013" w:author="Astorzp" w:date="2026-07-03T08:13:53Z">
                  <w:rPr>
                    <w:rFonts w:hint="eastAsia" w:asciiTheme="minorEastAsia" w:hAnsiTheme="minorEastAsia" w:eastAsiaTheme="minorEastAsia" w:cstheme="minorBidi"/>
                    <w:kern w:val="0"/>
                    <w:sz w:val="21"/>
                    <w:szCs w:val="21"/>
                  </w:rPr>
                </w:rPrChange>
              </w:rPr>
              <w:t>。电隔离连接传感器，同时测量时电极之间不会互相干扰。</w:t>
            </w:r>
          </w:p>
          <w:p w14:paraId="390F0ED0">
            <w:pPr>
              <w:spacing w:line="240" w:lineRule="auto"/>
              <w:ind w:firstLine="0" w:firstLineChars="0"/>
              <w:rPr>
                <w:rFonts w:asciiTheme="minorEastAsia" w:hAnsiTheme="minorEastAsia" w:eastAsiaTheme="minorEastAsia" w:cstheme="minorBidi"/>
                <w:color w:val="auto"/>
                <w:kern w:val="0"/>
                <w:sz w:val="21"/>
                <w:szCs w:val="21"/>
                <w:rPrChange w:id="1014"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15" w:author="Astorzp" w:date="2026-07-03T08:13:53Z">
                  <w:rPr>
                    <w:rFonts w:hint="eastAsia" w:asciiTheme="minorEastAsia" w:hAnsiTheme="minorEastAsia" w:eastAsiaTheme="minorEastAsia" w:cstheme="minorBidi"/>
                    <w:kern w:val="0"/>
                    <w:sz w:val="21"/>
                    <w:szCs w:val="21"/>
                  </w:rPr>
                </w:rPrChange>
              </w:rPr>
              <w:t>3</w:t>
            </w:r>
            <w:r>
              <w:rPr>
                <w:rFonts w:asciiTheme="minorEastAsia" w:hAnsiTheme="minorEastAsia" w:eastAsiaTheme="minorEastAsia" w:cstheme="minorBidi"/>
                <w:color w:val="auto"/>
                <w:kern w:val="0"/>
                <w:sz w:val="21"/>
                <w:szCs w:val="21"/>
                <w:rPrChange w:id="1016" w:author="Astorzp" w:date="2026-07-03T08:13:53Z">
                  <w:rPr>
                    <w:rFonts w:asciiTheme="minorEastAsia" w:hAnsiTheme="minorEastAsia" w:eastAsiaTheme="minorEastAsia" w:cstheme="minorBidi"/>
                    <w:kern w:val="0"/>
                    <w:sz w:val="21"/>
                    <w:szCs w:val="21"/>
                  </w:rPr>
                </w:rPrChange>
              </w:rPr>
              <w:t>.3.</w:t>
            </w:r>
            <w:bookmarkStart w:id="2" w:name="OLE_LINK32"/>
            <w:bookmarkStart w:id="3" w:name="OLE_LINK31"/>
            <w:r>
              <w:rPr>
                <w:rFonts w:asciiTheme="minorEastAsia" w:hAnsiTheme="minorEastAsia" w:eastAsiaTheme="minorEastAsia" w:cstheme="minorBidi"/>
                <w:color w:val="auto"/>
                <w:kern w:val="0"/>
                <w:sz w:val="21"/>
                <w:szCs w:val="21"/>
                <w:rPrChange w:id="1017" w:author="Astorzp" w:date="2026-07-03T08:13:53Z">
                  <w:rPr>
                    <w:rFonts w:asciiTheme="minorEastAsia" w:hAnsiTheme="minorEastAsia" w:eastAsiaTheme="minorEastAsia" w:cstheme="minorBidi"/>
                    <w:kern w:val="0"/>
                    <w:sz w:val="21"/>
                    <w:szCs w:val="21"/>
                  </w:rPr>
                </w:rPrChange>
              </w:rPr>
              <w:t xml:space="preserve"> </w:t>
            </w:r>
            <w:r>
              <w:rPr>
                <w:rFonts w:hint="eastAsia" w:asciiTheme="minorEastAsia" w:hAnsiTheme="minorEastAsia" w:eastAsiaTheme="minorEastAsia" w:cstheme="minorBidi"/>
                <w:color w:val="auto"/>
                <w:kern w:val="0"/>
                <w:sz w:val="21"/>
                <w:szCs w:val="21"/>
                <w:rPrChange w:id="1018" w:author="Astorzp" w:date="2026-07-03T08:13:53Z">
                  <w:rPr>
                    <w:rFonts w:hint="eastAsia" w:asciiTheme="minorEastAsia" w:hAnsiTheme="minorEastAsia" w:eastAsiaTheme="minorEastAsia" w:cstheme="minorBidi"/>
                    <w:color w:val="FF0000"/>
                    <w:kern w:val="0"/>
                    <w:sz w:val="21"/>
                    <w:szCs w:val="21"/>
                  </w:rPr>
                </w:rPrChange>
              </w:rPr>
              <w:t>数显屏幕</w:t>
            </w:r>
            <w:bookmarkEnd w:id="2"/>
            <w:bookmarkEnd w:id="3"/>
            <w:r>
              <w:rPr>
                <w:rFonts w:hint="eastAsia" w:asciiTheme="minorEastAsia" w:hAnsiTheme="minorEastAsia" w:eastAsiaTheme="minorEastAsia" w:cstheme="minorBidi"/>
                <w:color w:val="auto"/>
                <w:kern w:val="0"/>
                <w:sz w:val="21"/>
                <w:szCs w:val="21"/>
                <w:rPrChange w:id="1019" w:author="Astorzp" w:date="2026-07-03T08:13:53Z">
                  <w:rPr>
                    <w:rFonts w:hint="eastAsia" w:asciiTheme="minorEastAsia" w:hAnsiTheme="minorEastAsia" w:eastAsiaTheme="minorEastAsia" w:cstheme="minorBidi"/>
                    <w:color w:val="FF0000"/>
                    <w:kern w:val="0"/>
                    <w:sz w:val="21"/>
                    <w:szCs w:val="21"/>
                  </w:rPr>
                </w:rPrChange>
              </w:rPr>
              <w:t>，能够直接读取监测数据。</w:t>
            </w:r>
          </w:p>
          <w:p w14:paraId="309A0155">
            <w:pPr>
              <w:spacing w:line="240" w:lineRule="auto"/>
              <w:ind w:firstLine="0" w:firstLineChars="0"/>
              <w:rPr>
                <w:rFonts w:asciiTheme="minorEastAsia" w:hAnsiTheme="minorEastAsia" w:eastAsiaTheme="minorEastAsia" w:cstheme="minorBidi"/>
                <w:color w:val="auto"/>
                <w:kern w:val="0"/>
                <w:sz w:val="21"/>
                <w:szCs w:val="21"/>
                <w:rPrChange w:id="1020"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21" w:author="Astorzp" w:date="2026-07-03T08:13:53Z">
                  <w:rPr>
                    <w:rFonts w:hint="eastAsia" w:asciiTheme="minorEastAsia" w:hAnsiTheme="minorEastAsia" w:eastAsiaTheme="minorEastAsia" w:cstheme="minorBidi"/>
                    <w:kern w:val="0"/>
                    <w:sz w:val="21"/>
                    <w:szCs w:val="21"/>
                  </w:rPr>
                </w:rPrChange>
              </w:rPr>
              <w:t>3.4. 含数据传输软件以及用户管理软件。</w:t>
            </w:r>
          </w:p>
          <w:p w14:paraId="40A1B33E">
            <w:pPr>
              <w:spacing w:line="240" w:lineRule="auto"/>
              <w:ind w:firstLine="0" w:firstLineChars="0"/>
              <w:rPr>
                <w:rFonts w:asciiTheme="minorEastAsia" w:hAnsiTheme="minorEastAsia" w:eastAsiaTheme="minorEastAsia" w:cstheme="minorBidi"/>
                <w:color w:val="auto"/>
                <w:kern w:val="0"/>
                <w:sz w:val="21"/>
                <w:szCs w:val="21"/>
                <w:rPrChange w:id="1022"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23" w:author="Astorzp" w:date="2026-07-03T08:13:53Z">
                  <w:rPr>
                    <w:rFonts w:hint="eastAsia" w:asciiTheme="minorEastAsia" w:hAnsiTheme="minorEastAsia" w:eastAsiaTheme="minorEastAsia" w:cstheme="minorBidi"/>
                    <w:kern w:val="0"/>
                    <w:sz w:val="21"/>
                    <w:szCs w:val="21"/>
                  </w:rPr>
                </w:rPrChange>
              </w:rPr>
              <w:t>3</w:t>
            </w:r>
            <w:r>
              <w:rPr>
                <w:rFonts w:asciiTheme="minorEastAsia" w:hAnsiTheme="minorEastAsia" w:eastAsiaTheme="minorEastAsia" w:cstheme="minorBidi"/>
                <w:color w:val="auto"/>
                <w:kern w:val="0"/>
                <w:sz w:val="21"/>
                <w:szCs w:val="21"/>
                <w:rPrChange w:id="1024" w:author="Astorzp" w:date="2026-07-03T08:13:53Z">
                  <w:rPr>
                    <w:rFonts w:asciiTheme="minorEastAsia" w:hAnsiTheme="minorEastAsia" w:eastAsiaTheme="minorEastAsia" w:cstheme="minorBidi"/>
                    <w:kern w:val="0"/>
                    <w:sz w:val="21"/>
                    <w:szCs w:val="21"/>
                  </w:rPr>
                </w:rPrChange>
              </w:rPr>
              <w:t>.5.储存：大于等于10000组测量记录</w:t>
            </w:r>
          </w:p>
          <w:p w14:paraId="25C1A5C2">
            <w:pPr>
              <w:spacing w:line="240" w:lineRule="auto"/>
              <w:ind w:firstLine="0" w:firstLineChars="0"/>
              <w:rPr>
                <w:rFonts w:asciiTheme="minorEastAsia" w:hAnsiTheme="minorEastAsia" w:eastAsiaTheme="minorEastAsia" w:cstheme="minorBidi"/>
                <w:color w:val="auto"/>
                <w:kern w:val="0"/>
                <w:sz w:val="21"/>
                <w:szCs w:val="21"/>
                <w:rPrChange w:id="1025"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26" w:author="Astorzp" w:date="2026-07-03T08:13:53Z">
                  <w:rPr>
                    <w:rFonts w:hint="eastAsia" w:asciiTheme="minorEastAsia" w:hAnsiTheme="minorEastAsia" w:eastAsiaTheme="minorEastAsia" w:cstheme="minorBidi"/>
                    <w:kern w:val="0"/>
                    <w:sz w:val="21"/>
                    <w:szCs w:val="21"/>
                  </w:rPr>
                </w:rPrChange>
              </w:rPr>
              <w:t>3.6. 防护等级：</w:t>
            </w:r>
            <w:r>
              <w:rPr>
                <w:rFonts w:hint="eastAsia" w:asciiTheme="minorEastAsia" w:hAnsiTheme="minorEastAsia" w:eastAsiaTheme="minorEastAsia" w:cstheme="minorBidi"/>
                <w:color w:val="auto"/>
                <w:kern w:val="0"/>
                <w:sz w:val="21"/>
                <w:szCs w:val="21"/>
                <w:rPrChange w:id="1027" w:author="Astorzp" w:date="2026-07-03T08:13:53Z">
                  <w:rPr>
                    <w:rFonts w:hint="eastAsia" w:asciiTheme="minorEastAsia" w:hAnsiTheme="minorEastAsia" w:eastAsiaTheme="minorEastAsia" w:cstheme="minorBidi"/>
                    <w:color w:val="FF0000"/>
                    <w:kern w:val="0"/>
                    <w:sz w:val="21"/>
                    <w:szCs w:val="21"/>
                  </w:rPr>
                </w:rPrChange>
              </w:rPr>
              <w:t>具备较好的防尘防水性能，至少达到</w:t>
            </w:r>
            <w:r>
              <w:rPr>
                <w:rFonts w:hint="eastAsia" w:asciiTheme="minorEastAsia" w:hAnsiTheme="minorEastAsia" w:eastAsiaTheme="minorEastAsia" w:cstheme="minorBidi"/>
                <w:color w:val="auto"/>
                <w:kern w:val="0"/>
                <w:sz w:val="21"/>
                <w:szCs w:val="21"/>
                <w:rPrChange w:id="1028" w:author="Astorzp" w:date="2026-07-03T08:13:53Z">
                  <w:rPr>
                    <w:rFonts w:hint="eastAsia" w:asciiTheme="minorEastAsia" w:hAnsiTheme="minorEastAsia" w:eastAsiaTheme="minorEastAsia" w:cstheme="minorBidi"/>
                    <w:kern w:val="0"/>
                    <w:sz w:val="21"/>
                    <w:szCs w:val="21"/>
                  </w:rPr>
                </w:rPrChange>
              </w:rPr>
              <w:t>IP67</w:t>
            </w:r>
            <w:r>
              <w:rPr>
                <w:rFonts w:hint="eastAsia" w:asciiTheme="minorEastAsia" w:hAnsiTheme="minorEastAsia" w:eastAsiaTheme="minorEastAsia" w:cstheme="minorBidi"/>
                <w:color w:val="auto"/>
                <w:kern w:val="0"/>
                <w:sz w:val="21"/>
                <w:szCs w:val="21"/>
                <w:rPrChange w:id="1029" w:author="Astorzp" w:date="2026-07-03T08:13:53Z">
                  <w:rPr>
                    <w:rFonts w:hint="eastAsia" w:asciiTheme="minorEastAsia" w:hAnsiTheme="minorEastAsia" w:eastAsiaTheme="minorEastAsia" w:cstheme="minorBidi"/>
                    <w:color w:val="FF0000"/>
                    <w:kern w:val="0"/>
                    <w:sz w:val="21"/>
                    <w:szCs w:val="21"/>
                  </w:rPr>
                </w:rPrChange>
              </w:rPr>
              <w:t>等级。</w:t>
            </w:r>
          </w:p>
          <w:p w14:paraId="35D0F0FB">
            <w:pPr>
              <w:spacing w:line="240" w:lineRule="auto"/>
              <w:ind w:firstLine="0" w:firstLineChars="0"/>
              <w:rPr>
                <w:rFonts w:asciiTheme="minorEastAsia" w:hAnsiTheme="minorEastAsia" w:eastAsiaTheme="minorEastAsia" w:cstheme="minorBidi"/>
                <w:color w:val="auto"/>
                <w:kern w:val="0"/>
                <w:sz w:val="21"/>
                <w:szCs w:val="21"/>
                <w:rPrChange w:id="1030"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31" w:author="Astorzp" w:date="2026-07-03T08:13:53Z">
                  <w:rPr>
                    <w:rFonts w:hint="eastAsia" w:asciiTheme="minorEastAsia" w:hAnsiTheme="minorEastAsia" w:eastAsiaTheme="minorEastAsia" w:cstheme="minorBidi"/>
                    <w:kern w:val="0"/>
                    <w:sz w:val="21"/>
                    <w:szCs w:val="21"/>
                  </w:rPr>
                </w:rPrChange>
              </w:rPr>
              <w:t>3.7. 供电:内置充电电池，同时可外接电源使用。</w:t>
            </w:r>
          </w:p>
          <w:p w14:paraId="3608947A">
            <w:pPr>
              <w:spacing w:line="240" w:lineRule="auto"/>
              <w:ind w:firstLine="0" w:firstLineChars="0"/>
              <w:rPr>
                <w:rFonts w:asciiTheme="minorEastAsia" w:hAnsiTheme="minorEastAsia" w:eastAsiaTheme="minorEastAsia" w:cstheme="minorBidi"/>
                <w:color w:val="auto"/>
                <w:kern w:val="0"/>
                <w:sz w:val="21"/>
                <w:szCs w:val="21"/>
                <w:rPrChange w:id="1032"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33" w:author="Astorzp" w:date="2026-07-03T08:13:53Z">
                  <w:rPr>
                    <w:rFonts w:hint="eastAsia" w:asciiTheme="minorEastAsia" w:hAnsiTheme="minorEastAsia" w:eastAsiaTheme="minorEastAsia" w:cstheme="minorBidi"/>
                    <w:kern w:val="0"/>
                    <w:sz w:val="21"/>
                    <w:szCs w:val="21"/>
                  </w:rPr>
                </w:rPrChange>
              </w:rPr>
              <w:t xml:space="preserve">3.8. 工作时长: </w:t>
            </w:r>
            <w:r>
              <w:rPr>
                <w:rFonts w:hint="eastAsia" w:asciiTheme="minorEastAsia" w:hAnsiTheme="minorEastAsia" w:eastAsiaTheme="minorEastAsia" w:cstheme="minorBidi"/>
                <w:color w:val="auto"/>
                <w:kern w:val="0"/>
                <w:sz w:val="21"/>
                <w:szCs w:val="21"/>
                <w:rPrChange w:id="1034" w:author="Astorzp" w:date="2026-07-03T08:13:53Z">
                  <w:rPr>
                    <w:rFonts w:hint="eastAsia" w:asciiTheme="minorEastAsia" w:hAnsiTheme="minorEastAsia" w:eastAsiaTheme="minorEastAsia" w:cstheme="minorBidi"/>
                    <w:color w:val="FF0000"/>
                    <w:kern w:val="0"/>
                    <w:sz w:val="21"/>
                    <w:szCs w:val="21"/>
                  </w:rPr>
                </w:rPrChange>
              </w:rPr>
              <w:t>充满电</w:t>
            </w:r>
            <w:r>
              <w:rPr>
                <w:rFonts w:hint="eastAsia" w:asciiTheme="minorEastAsia" w:hAnsiTheme="minorEastAsia" w:eastAsiaTheme="minorEastAsia" w:cstheme="minorBidi"/>
                <w:color w:val="auto"/>
                <w:kern w:val="0"/>
                <w:sz w:val="21"/>
                <w:szCs w:val="21"/>
                <w:rPrChange w:id="1035" w:author="Astorzp" w:date="2026-07-03T08:13:53Z">
                  <w:rPr>
                    <w:rFonts w:hint="eastAsia" w:asciiTheme="minorEastAsia" w:hAnsiTheme="minorEastAsia" w:eastAsiaTheme="minorEastAsia" w:cstheme="minorBidi"/>
                    <w:kern w:val="0"/>
                    <w:sz w:val="21"/>
                    <w:szCs w:val="21"/>
                  </w:rPr>
                </w:rPrChange>
              </w:rPr>
              <w:t>约150小时。</w:t>
            </w:r>
          </w:p>
          <w:p w14:paraId="6470C33D">
            <w:pPr>
              <w:spacing w:line="240" w:lineRule="auto"/>
              <w:ind w:firstLine="0" w:firstLineChars="0"/>
              <w:rPr>
                <w:rFonts w:asciiTheme="minorEastAsia" w:hAnsiTheme="minorEastAsia" w:eastAsiaTheme="minorEastAsia" w:cstheme="minorBidi"/>
                <w:color w:val="auto"/>
                <w:kern w:val="0"/>
                <w:sz w:val="21"/>
                <w:szCs w:val="21"/>
                <w:rPrChange w:id="1036"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37" w:author="Astorzp" w:date="2026-07-03T08:13:53Z">
                  <w:rPr>
                    <w:rFonts w:hint="eastAsia" w:asciiTheme="minorEastAsia" w:hAnsiTheme="minorEastAsia" w:eastAsiaTheme="minorEastAsia" w:cstheme="minorBidi"/>
                    <w:kern w:val="0"/>
                    <w:sz w:val="21"/>
                    <w:szCs w:val="21"/>
                  </w:rPr>
                </w:rPrChange>
              </w:rPr>
              <w:t>3.9. 接口: USB</w:t>
            </w:r>
            <w:r>
              <w:rPr>
                <w:rFonts w:hint="eastAsia" w:asciiTheme="minorEastAsia" w:hAnsiTheme="minorEastAsia" w:eastAsiaTheme="minorEastAsia" w:cstheme="minorBidi"/>
                <w:color w:val="auto"/>
                <w:kern w:val="0"/>
                <w:sz w:val="21"/>
                <w:szCs w:val="21"/>
                <w:rPrChange w:id="1038" w:author="Astorzp" w:date="2026-07-03T08:13:53Z">
                  <w:rPr>
                    <w:rFonts w:hint="eastAsia" w:asciiTheme="minorEastAsia" w:hAnsiTheme="minorEastAsia" w:eastAsiaTheme="minorEastAsia" w:cstheme="minorBidi"/>
                    <w:color w:val="FF0000"/>
                    <w:kern w:val="0"/>
                    <w:sz w:val="21"/>
                    <w:szCs w:val="21"/>
                  </w:rPr>
                </w:rPrChange>
              </w:rPr>
              <w:t>接口</w:t>
            </w:r>
            <w:r>
              <w:rPr>
                <w:rFonts w:hint="eastAsia" w:asciiTheme="minorEastAsia" w:hAnsiTheme="minorEastAsia" w:eastAsiaTheme="minorEastAsia" w:cstheme="minorBidi"/>
                <w:color w:val="auto"/>
                <w:kern w:val="0"/>
                <w:sz w:val="21"/>
                <w:szCs w:val="21"/>
                <w:rPrChange w:id="1039" w:author="Astorzp" w:date="2026-07-03T08:13:53Z">
                  <w:rPr>
                    <w:rFonts w:hint="eastAsia" w:asciiTheme="minorEastAsia" w:hAnsiTheme="minorEastAsia" w:eastAsiaTheme="minorEastAsia" w:cstheme="minorBidi"/>
                    <w:kern w:val="0"/>
                    <w:sz w:val="21"/>
                    <w:szCs w:val="21"/>
                  </w:rPr>
                </w:rPrChange>
              </w:rPr>
              <w:t>不少于2个，IDS电极接口不少于3个</w:t>
            </w:r>
          </w:p>
          <w:p w14:paraId="2F6ABCB1">
            <w:pPr>
              <w:spacing w:line="240" w:lineRule="auto"/>
              <w:ind w:firstLine="0" w:firstLineChars="0"/>
              <w:rPr>
                <w:rFonts w:asciiTheme="minorEastAsia" w:hAnsiTheme="minorEastAsia" w:eastAsiaTheme="minorEastAsia" w:cstheme="minorBidi"/>
                <w:color w:val="auto"/>
                <w:kern w:val="0"/>
                <w:sz w:val="21"/>
                <w:szCs w:val="21"/>
                <w:rPrChange w:id="1040"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41" w:author="Astorzp" w:date="2026-07-03T08:13:53Z">
                  <w:rPr>
                    <w:rFonts w:hint="eastAsia" w:asciiTheme="minorEastAsia" w:hAnsiTheme="minorEastAsia" w:eastAsiaTheme="minorEastAsia" w:cstheme="minorBidi"/>
                    <w:kern w:val="0"/>
                    <w:sz w:val="21"/>
                    <w:szCs w:val="21"/>
                  </w:rPr>
                </w:rPrChange>
              </w:rPr>
              <w:t>3.10. 配置：主机一台，携带箱一个，pH电极一支（线缆不少于1.5米），溶解氧电极一支（线缆不少于1.5米），电导率/TDS/盐度电极一支（线缆不少于1.5米）。</w:t>
            </w:r>
          </w:p>
          <w:p w14:paraId="5812166E">
            <w:pPr>
              <w:spacing w:line="240" w:lineRule="auto"/>
              <w:ind w:firstLine="0" w:firstLineChars="0"/>
              <w:rPr>
                <w:rFonts w:asciiTheme="minorEastAsia" w:hAnsiTheme="minorEastAsia" w:eastAsiaTheme="minorEastAsia" w:cstheme="minorBidi"/>
                <w:color w:val="auto"/>
                <w:kern w:val="0"/>
                <w:sz w:val="21"/>
                <w:szCs w:val="21"/>
                <w:rPrChange w:id="1042"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43" w:author="Astorzp" w:date="2026-07-03T08:13:53Z">
                  <w:rPr>
                    <w:rFonts w:hint="eastAsia" w:asciiTheme="minorEastAsia" w:hAnsiTheme="minorEastAsia" w:eastAsiaTheme="minorEastAsia" w:cstheme="minorBidi"/>
                    <w:color w:val="FF0000"/>
                    <w:kern w:val="0"/>
                    <w:sz w:val="21"/>
                    <w:szCs w:val="21"/>
                  </w:rPr>
                </w:rPrChange>
              </w:rPr>
              <w:t>4</w:t>
            </w:r>
            <w:r>
              <w:rPr>
                <w:rFonts w:hint="eastAsia" w:asciiTheme="minorEastAsia" w:hAnsiTheme="minorEastAsia" w:eastAsiaTheme="minorEastAsia" w:cstheme="minorBidi"/>
                <w:color w:val="auto"/>
                <w:kern w:val="0"/>
                <w:sz w:val="21"/>
                <w:szCs w:val="21"/>
                <w:rPrChange w:id="1044" w:author="Astorzp" w:date="2026-07-03T08:13:53Z">
                  <w:rPr>
                    <w:rFonts w:hint="eastAsia" w:asciiTheme="minorEastAsia" w:hAnsiTheme="minorEastAsia" w:eastAsiaTheme="minorEastAsia" w:cstheme="minorBidi"/>
                    <w:kern w:val="0"/>
                    <w:sz w:val="21"/>
                    <w:szCs w:val="21"/>
                  </w:rPr>
                </w:rPrChange>
              </w:rPr>
              <w:t>.技术参数</w:t>
            </w:r>
          </w:p>
          <w:p w14:paraId="2B00FBEE">
            <w:pPr>
              <w:spacing w:line="240" w:lineRule="auto"/>
              <w:ind w:firstLine="0" w:firstLineChars="0"/>
              <w:rPr>
                <w:rFonts w:asciiTheme="minorEastAsia" w:hAnsiTheme="minorEastAsia" w:eastAsiaTheme="minorEastAsia" w:cstheme="minorBidi"/>
                <w:color w:val="auto"/>
                <w:kern w:val="0"/>
                <w:sz w:val="21"/>
                <w:szCs w:val="21"/>
                <w:rPrChange w:id="1045"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46" w:author="Astorzp" w:date="2026-07-03T08:13:53Z">
                  <w:rPr>
                    <w:rFonts w:hint="eastAsia" w:asciiTheme="minorEastAsia" w:hAnsiTheme="minorEastAsia" w:eastAsiaTheme="minorEastAsia" w:cstheme="minorBidi"/>
                    <w:color w:val="FF0000"/>
                    <w:kern w:val="0"/>
                    <w:sz w:val="21"/>
                    <w:szCs w:val="21"/>
                  </w:rPr>
                </w:rPrChange>
              </w:rPr>
              <w:t>4</w:t>
            </w:r>
            <w:r>
              <w:rPr>
                <w:rFonts w:hint="eastAsia" w:asciiTheme="minorEastAsia" w:hAnsiTheme="minorEastAsia" w:eastAsiaTheme="minorEastAsia" w:cstheme="minorBidi"/>
                <w:color w:val="auto"/>
                <w:kern w:val="0"/>
                <w:sz w:val="21"/>
                <w:szCs w:val="21"/>
                <w:rPrChange w:id="1047" w:author="Astorzp" w:date="2026-07-03T08:13:53Z">
                  <w:rPr>
                    <w:rFonts w:hint="eastAsia" w:asciiTheme="minorEastAsia" w:hAnsiTheme="minorEastAsia" w:eastAsiaTheme="minorEastAsia" w:cstheme="minorBidi"/>
                    <w:kern w:val="0"/>
                    <w:sz w:val="21"/>
                    <w:szCs w:val="21"/>
                  </w:rPr>
                </w:rPrChange>
              </w:rPr>
              <w:t>.1. pH</w:t>
            </w:r>
          </w:p>
          <w:p w14:paraId="780D8EE2">
            <w:pPr>
              <w:spacing w:line="240" w:lineRule="auto"/>
              <w:ind w:firstLine="0" w:firstLineChars="0"/>
              <w:rPr>
                <w:rFonts w:asciiTheme="minorEastAsia" w:hAnsiTheme="minorEastAsia" w:eastAsiaTheme="minorEastAsia" w:cstheme="minorBidi"/>
                <w:color w:val="auto"/>
                <w:kern w:val="0"/>
                <w:sz w:val="21"/>
                <w:szCs w:val="21"/>
                <w:rPrChange w:id="1048"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49" w:author="Astorzp" w:date="2026-07-03T08:13:53Z">
                  <w:rPr>
                    <w:rFonts w:hint="eastAsia" w:asciiTheme="minorEastAsia" w:hAnsiTheme="minorEastAsia" w:eastAsiaTheme="minorEastAsia" w:cstheme="minorBidi"/>
                    <w:kern w:val="0"/>
                    <w:sz w:val="21"/>
                    <w:szCs w:val="21"/>
                  </w:rPr>
                </w:rPrChange>
              </w:rPr>
              <w:t>测量参数:pH</w:t>
            </w:r>
            <w:r>
              <w:rPr>
                <w:rFonts w:asciiTheme="minorEastAsia" w:hAnsiTheme="minorEastAsia" w:eastAsiaTheme="minorEastAsia" w:cstheme="minorBidi"/>
                <w:color w:val="auto"/>
                <w:kern w:val="0"/>
                <w:sz w:val="21"/>
                <w:szCs w:val="21"/>
                <w:rPrChange w:id="1050" w:author="Astorzp" w:date="2026-07-03T08:13:53Z">
                  <w:rPr>
                    <w:rFonts w:asciiTheme="minorEastAsia" w:hAnsiTheme="minorEastAsia" w:eastAsiaTheme="minorEastAsia" w:cstheme="minorBidi"/>
                    <w:kern w:val="0"/>
                    <w:sz w:val="21"/>
                    <w:szCs w:val="21"/>
                  </w:rPr>
                </w:rPrChange>
              </w:rPr>
              <w:t>,</w:t>
            </w:r>
            <w:r>
              <w:rPr>
                <w:rFonts w:hint="eastAsia" w:asciiTheme="minorEastAsia" w:hAnsiTheme="minorEastAsia" w:eastAsiaTheme="minorEastAsia" w:cstheme="minorBidi"/>
                <w:color w:val="auto"/>
                <w:kern w:val="0"/>
                <w:sz w:val="21"/>
                <w:szCs w:val="21"/>
                <w:rPrChange w:id="1051" w:author="Astorzp" w:date="2026-07-03T08:13:53Z">
                  <w:rPr>
                    <w:rFonts w:hint="eastAsia" w:asciiTheme="minorEastAsia" w:hAnsiTheme="minorEastAsia" w:eastAsiaTheme="minorEastAsia" w:cstheme="minorBidi"/>
                    <w:kern w:val="0"/>
                    <w:sz w:val="21"/>
                    <w:szCs w:val="21"/>
                  </w:rPr>
                </w:rPrChange>
              </w:rPr>
              <w:t>量程0.000～14.000</w:t>
            </w:r>
            <w:r>
              <w:rPr>
                <w:rFonts w:asciiTheme="minorEastAsia" w:hAnsiTheme="minorEastAsia" w:eastAsiaTheme="minorEastAsia" w:cstheme="minorBidi"/>
                <w:color w:val="auto"/>
                <w:kern w:val="0"/>
                <w:sz w:val="21"/>
                <w:szCs w:val="21"/>
                <w:rPrChange w:id="1052" w:author="Astorzp" w:date="2026-07-03T08:13:53Z">
                  <w:rPr>
                    <w:rFonts w:asciiTheme="minorEastAsia" w:hAnsiTheme="minorEastAsia" w:eastAsiaTheme="minorEastAsia" w:cstheme="minorBidi"/>
                    <w:kern w:val="0"/>
                    <w:sz w:val="21"/>
                    <w:szCs w:val="21"/>
                  </w:rPr>
                </w:rPrChange>
              </w:rPr>
              <w:t>,</w:t>
            </w:r>
            <w:r>
              <w:rPr>
                <w:rFonts w:hint="eastAsia" w:asciiTheme="minorEastAsia" w:hAnsiTheme="minorEastAsia" w:eastAsiaTheme="minorEastAsia" w:cstheme="minorBidi"/>
                <w:color w:val="auto"/>
                <w:kern w:val="0"/>
                <w:sz w:val="21"/>
                <w:szCs w:val="21"/>
                <w:rPrChange w:id="1053" w:author="Astorzp" w:date="2026-07-03T08:13:53Z">
                  <w:rPr>
                    <w:rFonts w:hint="eastAsia" w:asciiTheme="minorEastAsia" w:hAnsiTheme="minorEastAsia" w:eastAsiaTheme="minorEastAsia" w:cstheme="minorBidi"/>
                    <w:kern w:val="0"/>
                    <w:sz w:val="21"/>
                    <w:szCs w:val="21"/>
                  </w:rPr>
                </w:rPrChange>
              </w:rPr>
              <w:t>精度不低于±0.004</w:t>
            </w:r>
          </w:p>
          <w:p w14:paraId="5A1DA09F">
            <w:pPr>
              <w:spacing w:line="240" w:lineRule="auto"/>
              <w:ind w:firstLine="0" w:firstLineChars="0"/>
              <w:rPr>
                <w:rFonts w:asciiTheme="minorEastAsia" w:hAnsiTheme="minorEastAsia" w:eastAsiaTheme="minorEastAsia" w:cstheme="minorBidi"/>
                <w:color w:val="auto"/>
                <w:kern w:val="0"/>
                <w:sz w:val="21"/>
                <w:szCs w:val="21"/>
                <w:rPrChange w:id="1054"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55" w:author="Astorzp" w:date="2026-07-03T08:13:53Z">
                  <w:rPr>
                    <w:rFonts w:hint="eastAsia" w:asciiTheme="minorEastAsia" w:hAnsiTheme="minorEastAsia" w:eastAsiaTheme="minorEastAsia" w:cstheme="minorBidi"/>
                    <w:kern w:val="0"/>
                    <w:sz w:val="21"/>
                    <w:szCs w:val="21"/>
                  </w:rPr>
                </w:rPrChange>
              </w:rPr>
              <w:t>测量参数:</w:t>
            </w:r>
            <w:r>
              <w:rPr>
                <w:rFonts w:asciiTheme="minorEastAsia" w:hAnsiTheme="minorEastAsia" w:eastAsiaTheme="minorEastAsia" w:cstheme="minorBidi"/>
                <w:color w:val="auto"/>
                <w:kern w:val="0"/>
                <w:sz w:val="21"/>
                <w:szCs w:val="21"/>
                <w:rPrChange w:id="1056" w:author="Astorzp" w:date="2026-07-03T08:13:53Z">
                  <w:rPr>
                    <w:rFonts w:asciiTheme="minorEastAsia" w:hAnsiTheme="minorEastAsia" w:eastAsiaTheme="minorEastAsia" w:cstheme="minorBidi"/>
                    <w:kern w:val="0"/>
                    <w:sz w:val="21"/>
                    <w:szCs w:val="21"/>
                  </w:rPr>
                </w:rPrChange>
              </w:rPr>
              <w:t>U [</w:t>
            </w:r>
            <w:r>
              <w:rPr>
                <w:rFonts w:hint="eastAsia" w:asciiTheme="minorEastAsia" w:hAnsiTheme="minorEastAsia" w:eastAsiaTheme="minorEastAsia" w:cstheme="minorBidi"/>
                <w:color w:val="auto"/>
                <w:kern w:val="0"/>
                <w:sz w:val="21"/>
                <w:szCs w:val="21"/>
                <w:rPrChange w:id="1057" w:author="Astorzp" w:date="2026-07-03T08:13:53Z">
                  <w:rPr>
                    <w:rFonts w:hint="eastAsia" w:asciiTheme="minorEastAsia" w:hAnsiTheme="minorEastAsia" w:eastAsiaTheme="minorEastAsia" w:cstheme="minorBidi"/>
                    <w:kern w:val="0"/>
                    <w:sz w:val="21"/>
                    <w:szCs w:val="21"/>
                  </w:rPr>
                </w:rPrChange>
              </w:rPr>
              <w:t>mV</w:t>
            </w:r>
            <w:r>
              <w:rPr>
                <w:rFonts w:asciiTheme="minorEastAsia" w:hAnsiTheme="minorEastAsia" w:eastAsiaTheme="minorEastAsia" w:cstheme="minorBidi"/>
                <w:color w:val="auto"/>
                <w:kern w:val="0"/>
                <w:sz w:val="21"/>
                <w:szCs w:val="21"/>
                <w:rPrChange w:id="1058" w:author="Astorzp" w:date="2026-07-03T08:13:53Z">
                  <w:rPr>
                    <w:rFonts w:asciiTheme="minorEastAsia" w:hAnsiTheme="minorEastAsia" w:eastAsiaTheme="minorEastAsia" w:cstheme="minorBidi"/>
                    <w:kern w:val="0"/>
                    <w:sz w:val="21"/>
                    <w:szCs w:val="21"/>
                  </w:rPr>
                </w:rPrChange>
              </w:rPr>
              <w:t>],</w:t>
            </w:r>
            <w:r>
              <w:rPr>
                <w:rFonts w:hint="eastAsia" w:asciiTheme="minorEastAsia" w:hAnsiTheme="minorEastAsia" w:eastAsiaTheme="minorEastAsia" w:cstheme="minorBidi"/>
                <w:color w:val="auto"/>
                <w:kern w:val="0"/>
                <w:sz w:val="21"/>
                <w:szCs w:val="21"/>
                <w:rPrChange w:id="1059" w:author="Astorzp" w:date="2026-07-03T08:13:53Z">
                  <w:rPr>
                    <w:rFonts w:hint="eastAsia" w:asciiTheme="minorEastAsia" w:hAnsiTheme="minorEastAsia" w:eastAsiaTheme="minorEastAsia" w:cstheme="minorBidi"/>
                    <w:kern w:val="0"/>
                    <w:sz w:val="21"/>
                    <w:szCs w:val="21"/>
                  </w:rPr>
                </w:rPrChange>
              </w:rPr>
              <w:t>量程-1250.0～+1250.0</w:t>
            </w:r>
            <w:r>
              <w:rPr>
                <w:rFonts w:asciiTheme="minorEastAsia" w:hAnsiTheme="minorEastAsia" w:eastAsiaTheme="minorEastAsia" w:cstheme="minorBidi"/>
                <w:color w:val="auto"/>
                <w:kern w:val="0"/>
                <w:sz w:val="21"/>
                <w:szCs w:val="21"/>
                <w:rPrChange w:id="1060" w:author="Astorzp" w:date="2026-07-03T08:13:53Z">
                  <w:rPr>
                    <w:rFonts w:asciiTheme="minorEastAsia" w:hAnsiTheme="minorEastAsia" w:eastAsiaTheme="minorEastAsia" w:cstheme="minorBidi"/>
                    <w:kern w:val="0"/>
                    <w:sz w:val="21"/>
                    <w:szCs w:val="21"/>
                  </w:rPr>
                </w:rPrChange>
              </w:rPr>
              <w:t>,</w:t>
            </w:r>
            <w:r>
              <w:rPr>
                <w:rFonts w:hint="eastAsia" w:asciiTheme="minorEastAsia" w:hAnsiTheme="minorEastAsia" w:eastAsiaTheme="minorEastAsia" w:cstheme="minorBidi"/>
                <w:color w:val="auto"/>
                <w:kern w:val="0"/>
                <w:sz w:val="21"/>
                <w:szCs w:val="21"/>
                <w:rPrChange w:id="1061" w:author="Astorzp" w:date="2026-07-03T08:13:53Z">
                  <w:rPr>
                    <w:rFonts w:hint="eastAsia" w:asciiTheme="minorEastAsia" w:hAnsiTheme="minorEastAsia" w:eastAsiaTheme="minorEastAsia" w:cstheme="minorBidi"/>
                    <w:kern w:val="0"/>
                    <w:sz w:val="21"/>
                    <w:szCs w:val="21"/>
                  </w:rPr>
                </w:rPrChange>
              </w:rPr>
              <w:t>精度不低于±0.2</w:t>
            </w:r>
          </w:p>
          <w:p w14:paraId="30F57609">
            <w:pPr>
              <w:spacing w:line="240" w:lineRule="auto"/>
              <w:ind w:firstLine="0" w:firstLineChars="0"/>
              <w:rPr>
                <w:rFonts w:asciiTheme="minorEastAsia" w:hAnsiTheme="minorEastAsia" w:eastAsiaTheme="minorEastAsia" w:cstheme="minorBidi"/>
                <w:color w:val="auto"/>
                <w:kern w:val="0"/>
                <w:sz w:val="21"/>
                <w:szCs w:val="21"/>
                <w:rPrChange w:id="1062"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63" w:author="Astorzp" w:date="2026-07-03T08:13:53Z">
                  <w:rPr>
                    <w:rFonts w:hint="eastAsia" w:asciiTheme="minorEastAsia" w:hAnsiTheme="minorEastAsia" w:eastAsiaTheme="minorEastAsia" w:cstheme="minorBidi"/>
                    <w:kern w:val="0"/>
                    <w:sz w:val="21"/>
                    <w:szCs w:val="21"/>
                  </w:rPr>
                </w:rPrChange>
              </w:rPr>
              <w:t>测量参数:T[℃]</w:t>
            </w:r>
            <w:r>
              <w:rPr>
                <w:rFonts w:asciiTheme="minorEastAsia" w:hAnsiTheme="minorEastAsia" w:eastAsiaTheme="minorEastAsia" w:cstheme="minorBidi"/>
                <w:color w:val="auto"/>
                <w:kern w:val="0"/>
                <w:sz w:val="21"/>
                <w:szCs w:val="21"/>
                <w:rPrChange w:id="1064" w:author="Astorzp" w:date="2026-07-03T08:13:53Z">
                  <w:rPr>
                    <w:rFonts w:asciiTheme="minorEastAsia" w:hAnsiTheme="minorEastAsia" w:eastAsiaTheme="minorEastAsia" w:cstheme="minorBidi"/>
                    <w:kern w:val="0"/>
                    <w:sz w:val="21"/>
                    <w:szCs w:val="21"/>
                  </w:rPr>
                </w:rPrChange>
              </w:rPr>
              <w:t>,</w:t>
            </w:r>
            <w:r>
              <w:rPr>
                <w:rFonts w:hint="eastAsia" w:asciiTheme="minorEastAsia" w:hAnsiTheme="minorEastAsia" w:eastAsiaTheme="minorEastAsia" w:cstheme="minorBidi"/>
                <w:color w:val="auto"/>
                <w:kern w:val="0"/>
                <w:sz w:val="21"/>
                <w:szCs w:val="21"/>
                <w:rPrChange w:id="1065" w:author="Astorzp" w:date="2026-07-03T08:13:53Z">
                  <w:rPr>
                    <w:rFonts w:hint="eastAsia" w:asciiTheme="minorEastAsia" w:hAnsiTheme="minorEastAsia" w:eastAsiaTheme="minorEastAsia" w:cstheme="minorBidi"/>
                    <w:kern w:val="0"/>
                    <w:sz w:val="21"/>
                    <w:szCs w:val="21"/>
                  </w:rPr>
                </w:rPrChange>
              </w:rPr>
              <w:t xml:space="preserve"> 量程0～80</w:t>
            </w:r>
            <w:r>
              <w:rPr>
                <w:rFonts w:asciiTheme="minorEastAsia" w:hAnsiTheme="minorEastAsia" w:eastAsiaTheme="minorEastAsia" w:cstheme="minorBidi"/>
                <w:color w:val="auto"/>
                <w:kern w:val="0"/>
                <w:sz w:val="21"/>
                <w:szCs w:val="21"/>
                <w:rPrChange w:id="1066" w:author="Astorzp" w:date="2026-07-03T08:13:53Z">
                  <w:rPr>
                    <w:rFonts w:asciiTheme="minorEastAsia" w:hAnsiTheme="minorEastAsia" w:eastAsiaTheme="minorEastAsia" w:cstheme="minorBidi"/>
                    <w:kern w:val="0"/>
                    <w:sz w:val="21"/>
                    <w:szCs w:val="21"/>
                  </w:rPr>
                </w:rPrChange>
              </w:rPr>
              <w:t>,</w:t>
            </w:r>
            <w:r>
              <w:rPr>
                <w:rFonts w:hint="eastAsia" w:asciiTheme="minorEastAsia" w:hAnsiTheme="minorEastAsia" w:eastAsiaTheme="minorEastAsia" w:cstheme="minorBidi"/>
                <w:color w:val="auto"/>
                <w:kern w:val="0"/>
                <w:sz w:val="21"/>
                <w:szCs w:val="21"/>
                <w:rPrChange w:id="1067" w:author="Astorzp" w:date="2026-07-03T08:13:53Z">
                  <w:rPr>
                    <w:rFonts w:hint="eastAsia" w:asciiTheme="minorEastAsia" w:hAnsiTheme="minorEastAsia" w:eastAsiaTheme="minorEastAsia" w:cstheme="minorBidi"/>
                    <w:kern w:val="0"/>
                    <w:sz w:val="21"/>
                    <w:szCs w:val="21"/>
                  </w:rPr>
                </w:rPrChange>
              </w:rPr>
              <w:t>精度不低于±0.1</w:t>
            </w:r>
          </w:p>
          <w:p w14:paraId="32EB25E1">
            <w:pPr>
              <w:spacing w:line="240" w:lineRule="auto"/>
              <w:ind w:firstLine="0" w:firstLineChars="0"/>
              <w:rPr>
                <w:rFonts w:asciiTheme="minorEastAsia" w:hAnsiTheme="minorEastAsia" w:eastAsiaTheme="minorEastAsia" w:cstheme="minorBidi"/>
                <w:color w:val="auto"/>
                <w:kern w:val="0"/>
                <w:sz w:val="21"/>
                <w:szCs w:val="21"/>
                <w:rPrChange w:id="1068"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69" w:author="Astorzp" w:date="2026-07-03T08:13:53Z">
                  <w:rPr>
                    <w:rFonts w:hint="eastAsia" w:asciiTheme="minorEastAsia" w:hAnsiTheme="minorEastAsia" w:eastAsiaTheme="minorEastAsia" w:cstheme="minorBidi"/>
                    <w:color w:val="FF0000"/>
                    <w:kern w:val="0"/>
                    <w:sz w:val="21"/>
                    <w:szCs w:val="21"/>
                  </w:rPr>
                </w:rPrChange>
              </w:rPr>
              <w:t>4</w:t>
            </w:r>
            <w:r>
              <w:rPr>
                <w:rFonts w:hint="eastAsia" w:asciiTheme="minorEastAsia" w:hAnsiTheme="minorEastAsia" w:eastAsiaTheme="minorEastAsia" w:cstheme="minorBidi"/>
                <w:color w:val="auto"/>
                <w:kern w:val="0"/>
                <w:sz w:val="21"/>
                <w:szCs w:val="21"/>
                <w:rPrChange w:id="1070" w:author="Astorzp" w:date="2026-07-03T08:13:53Z">
                  <w:rPr>
                    <w:rFonts w:hint="eastAsia" w:asciiTheme="minorEastAsia" w:hAnsiTheme="minorEastAsia" w:eastAsiaTheme="minorEastAsia" w:cstheme="minorBidi"/>
                    <w:kern w:val="0"/>
                    <w:sz w:val="21"/>
                    <w:szCs w:val="21"/>
                  </w:rPr>
                </w:rPrChange>
              </w:rPr>
              <w:t>.2.溶解氧</w:t>
            </w:r>
          </w:p>
          <w:p w14:paraId="289F99FB">
            <w:pPr>
              <w:pStyle w:val="2"/>
              <w:rPr>
                <w:color w:val="auto"/>
                <w:rPrChange w:id="1071" w:author="Astorzp" w:date="2026-07-03T08:13:53Z">
                  <w:rPr/>
                </w:rPrChange>
              </w:rPr>
            </w:pPr>
            <w:r>
              <w:rPr>
                <w:rFonts w:hint="eastAsia"/>
                <w:color w:val="auto"/>
                <w:rPrChange w:id="1072" w:author="Astorzp" w:date="2026-07-03T08:13:53Z">
                  <w:rPr>
                    <w:rFonts w:hint="eastAsia"/>
                  </w:rPr>
                </w:rPrChange>
              </w:rPr>
              <w:t>溶解氧浓度：量程0</w:t>
            </w:r>
            <w:bookmarkStart w:id="4" w:name="OLE_LINK13"/>
            <w:bookmarkStart w:id="5" w:name="OLE_LINK12"/>
            <w:r>
              <w:rPr>
                <w:rFonts w:hint="eastAsia" w:asciiTheme="minorEastAsia" w:hAnsiTheme="minorEastAsia" w:eastAsiaTheme="minorEastAsia" w:cstheme="minorBidi"/>
                <w:color w:val="auto"/>
                <w:kern w:val="0"/>
                <w:rPrChange w:id="1073" w:author="Astorzp" w:date="2026-07-03T08:13:53Z">
                  <w:rPr>
                    <w:rFonts w:hint="eastAsia" w:asciiTheme="minorEastAsia" w:hAnsiTheme="minorEastAsia" w:eastAsiaTheme="minorEastAsia" w:cstheme="minorBidi"/>
                    <w:kern w:val="0"/>
                  </w:rPr>
                </w:rPrChange>
              </w:rPr>
              <w:t>～</w:t>
            </w:r>
            <w:bookmarkEnd w:id="4"/>
            <w:bookmarkEnd w:id="5"/>
            <w:r>
              <w:rPr>
                <w:rFonts w:hint="eastAsia"/>
                <w:color w:val="auto"/>
                <w:rPrChange w:id="1074" w:author="Astorzp" w:date="2026-07-03T08:13:53Z">
                  <w:rPr>
                    <w:rFonts w:hint="eastAsia"/>
                  </w:rPr>
                </w:rPrChange>
              </w:rPr>
              <w:t>20 mg/l，精度不低于± 1.5 %；</w:t>
            </w:r>
          </w:p>
          <w:p w14:paraId="344DDD6C">
            <w:pPr>
              <w:pStyle w:val="2"/>
              <w:rPr>
                <w:color w:val="auto"/>
                <w:rPrChange w:id="1075" w:author="Astorzp" w:date="2026-07-03T08:13:53Z">
                  <w:rPr/>
                </w:rPrChange>
              </w:rPr>
            </w:pPr>
            <w:r>
              <w:rPr>
                <w:rFonts w:hint="eastAsia"/>
                <w:color w:val="auto"/>
                <w:rPrChange w:id="1076" w:author="Astorzp" w:date="2026-07-03T08:13:53Z">
                  <w:rPr>
                    <w:rFonts w:hint="eastAsia"/>
                  </w:rPr>
                </w:rPrChange>
              </w:rPr>
              <w:t>氧饱和度：量程0</w:t>
            </w:r>
            <w:r>
              <w:rPr>
                <w:rFonts w:hint="eastAsia" w:asciiTheme="minorEastAsia" w:hAnsiTheme="minorEastAsia" w:eastAsiaTheme="minorEastAsia" w:cstheme="minorBidi"/>
                <w:color w:val="auto"/>
                <w:kern w:val="0"/>
                <w:rPrChange w:id="1077" w:author="Astorzp" w:date="2026-07-03T08:13:53Z">
                  <w:rPr>
                    <w:rFonts w:hint="eastAsia" w:asciiTheme="minorEastAsia" w:hAnsiTheme="minorEastAsia" w:eastAsiaTheme="minorEastAsia" w:cstheme="minorBidi"/>
                    <w:kern w:val="0"/>
                  </w:rPr>
                </w:rPrChange>
              </w:rPr>
              <w:t>～</w:t>
            </w:r>
            <w:r>
              <w:rPr>
                <w:rFonts w:hint="eastAsia"/>
                <w:color w:val="auto"/>
                <w:rPrChange w:id="1078" w:author="Astorzp" w:date="2026-07-03T08:13:53Z">
                  <w:rPr>
                    <w:rFonts w:hint="eastAsia"/>
                  </w:rPr>
                </w:rPrChange>
              </w:rPr>
              <w:t>200 %，精度不低于± 1.5 %；</w:t>
            </w:r>
          </w:p>
          <w:p w14:paraId="14C75B93">
            <w:pPr>
              <w:pStyle w:val="2"/>
              <w:rPr>
                <w:color w:val="auto"/>
                <w:rPrChange w:id="1079" w:author="Astorzp" w:date="2026-07-03T08:13:53Z">
                  <w:rPr/>
                </w:rPrChange>
              </w:rPr>
            </w:pPr>
            <w:r>
              <w:rPr>
                <w:rFonts w:hint="eastAsia"/>
                <w:color w:val="auto"/>
                <w:rPrChange w:id="1080" w:author="Astorzp" w:date="2026-07-03T08:13:53Z">
                  <w:rPr>
                    <w:rFonts w:hint="eastAsia"/>
                  </w:rPr>
                </w:rPrChange>
              </w:rPr>
              <w:t>氧分压：量程0</w:t>
            </w:r>
            <w:r>
              <w:rPr>
                <w:rFonts w:hint="eastAsia" w:asciiTheme="minorEastAsia" w:hAnsiTheme="minorEastAsia" w:eastAsiaTheme="minorEastAsia" w:cstheme="minorBidi"/>
                <w:color w:val="auto"/>
                <w:kern w:val="0"/>
                <w:rPrChange w:id="1081" w:author="Astorzp" w:date="2026-07-03T08:13:53Z">
                  <w:rPr>
                    <w:rFonts w:hint="eastAsia" w:asciiTheme="minorEastAsia" w:hAnsiTheme="minorEastAsia" w:eastAsiaTheme="minorEastAsia" w:cstheme="minorBidi"/>
                    <w:kern w:val="0"/>
                  </w:rPr>
                </w:rPrChange>
              </w:rPr>
              <w:t>～</w:t>
            </w:r>
            <w:r>
              <w:rPr>
                <w:rFonts w:hint="eastAsia"/>
                <w:color w:val="auto"/>
                <w:rPrChange w:id="1082" w:author="Astorzp" w:date="2026-07-03T08:13:53Z">
                  <w:rPr>
                    <w:rFonts w:hint="eastAsia"/>
                  </w:rPr>
                </w:rPrChange>
              </w:rPr>
              <w:t>400 mbar，精度不低于± 1.5%；</w:t>
            </w:r>
          </w:p>
          <w:p w14:paraId="683C950D">
            <w:pPr>
              <w:spacing w:line="240" w:lineRule="auto"/>
              <w:ind w:firstLine="0" w:firstLineChars="0"/>
              <w:rPr>
                <w:rFonts w:asciiTheme="minorEastAsia" w:hAnsiTheme="minorEastAsia" w:eastAsiaTheme="minorEastAsia" w:cstheme="minorBidi"/>
                <w:color w:val="auto"/>
                <w:kern w:val="0"/>
                <w:sz w:val="21"/>
                <w:szCs w:val="21"/>
                <w:rPrChange w:id="1083"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084" w:author="Astorzp" w:date="2026-07-03T08:13:53Z">
                  <w:rPr>
                    <w:rFonts w:hint="eastAsia" w:asciiTheme="minorEastAsia" w:hAnsiTheme="minorEastAsia" w:eastAsiaTheme="minorEastAsia" w:cstheme="minorBidi"/>
                    <w:color w:val="FF0000"/>
                    <w:kern w:val="0"/>
                    <w:sz w:val="21"/>
                    <w:szCs w:val="21"/>
                  </w:rPr>
                </w:rPrChange>
              </w:rPr>
              <w:t>4</w:t>
            </w:r>
            <w:r>
              <w:rPr>
                <w:rFonts w:hint="eastAsia" w:asciiTheme="minorEastAsia" w:hAnsiTheme="minorEastAsia" w:eastAsiaTheme="minorEastAsia" w:cstheme="minorBidi"/>
                <w:color w:val="auto"/>
                <w:kern w:val="0"/>
                <w:sz w:val="21"/>
                <w:szCs w:val="21"/>
                <w:rPrChange w:id="1085" w:author="Astorzp" w:date="2026-07-03T08:13:53Z">
                  <w:rPr>
                    <w:rFonts w:hint="eastAsia" w:asciiTheme="minorEastAsia" w:hAnsiTheme="minorEastAsia" w:eastAsiaTheme="minorEastAsia" w:cstheme="minorBidi"/>
                    <w:kern w:val="0"/>
                    <w:sz w:val="21"/>
                    <w:szCs w:val="21"/>
                  </w:rPr>
                </w:rPrChange>
              </w:rPr>
              <w:t>.3.</w:t>
            </w:r>
            <w:bookmarkStart w:id="6" w:name="OLE_LINK18"/>
            <w:bookmarkStart w:id="7" w:name="OLE_LINK17"/>
            <w:r>
              <w:rPr>
                <w:rFonts w:hint="eastAsia" w:asciiTheme="minorEastAsia" w:hAnsiTheme="minorEastAsia" w:eastAsiaTheme="minorEastAsia" w:cstheme="minorBidi"/>
                <w:color w:val="auto"/>
                <w:kern w:val="0"/>
                <w:sz w:val="21"/>
                <w:szCs w:val="21"/>
                <w:rPrChange w:id="1086" w:author="Astorzp" w:date="2026-07-03T08:13:53Z">
                  <w:rPr>
                    <w:rFonts w:hint="eastAsia" w:asciiTheme="minorEastAsia" w:hAnsiTheme="minorEastAsia" w:eastAsiaTheme="minorEastAsia" w:cstheme="minorBidi"/>
                    <w:kern w:val="0"/>
                    <w:sz w:val="21"/>
                    <w:szCs w:val="21"/>
                  </w:rPr>
                </w:rPrChange>
              </w:rPr>
              <w:t>电导率</w:t>
            </w:r>
            <w:bookmarkEnd w:id="6"/>
            <w:bookmarkEnd w:id="7"/>
          </w:p>
          <w:p w14:paraId="7AD13921">
            <w:pPr>
              <w:pStyle w:val="2"/>
              <w:rPr>
                <w:color w:val="auto"/>
                <w:rPrChange w:id="1087" w:author="Astorzp" w:date="2026-07-03T08:13:53Z">
                  <w:rPr/>
                </w:rPrChange>
              </w:rPr>
            </w:pPr>
            <w:r>
              <w:rPr>
                <w:rFonts w:hint="eastAsia"/>
                <w:color w:val="auto"/>
                <w:rPrChange w:id="1088" w:author="Astorzp" w:date="2026-07-03T08:13:53Z">
                  <w:rPr>
                    <w:rFonts w:hint="eastAsia"/>
                  </w:rPr>
                </w:rPrChange>
              </w:rPr>
              <w:t>测量</w:t>
            </w:r>
            <w:bookmarkStart w:id="8" w:name="OLE_LINK11"/>
            <w:bookmarkStart w:id="9" w:name="OLE_LINK9"/>
            <w:r>
              <w:rPr>
                <w:rFonts w:hint="eastAsia"/>
                <w:color w:val="auto"/>
                <w:rPrChange w:id="1089" w:author="Astorzp" w:date="2026-07-03T08:13:53Z">
                  <w:rPr>
                    <w:rFonts w:hint="eastAsia"/>
                  </w:rPr>
                </w:rPrChange>
              </w:rPr>
              <w:t>范围</w:t>
            </w:r>
            <w:bookmarkEnd w:id="8"/>
            <w:bookmarkEnd w:id="9"/>
            <w:r>
              <w:rPr>
                <w:rFonts w:hint="eastAsia"/>
                <w:color w:val="auto"/>
                <w:rPrChange w:id="1090" w:author="Astorzp" w:date="2026-07-03T08:13:53Z">
                  <w:rPr>
                    <w:rFonts w:hint="eastAsia"/>
                  </w:rPr>
                </w:rPrChange>
              </w:rPr>
              <w:t>0.0</w:t>
            </w:r>
            <w:bookmarkStart w:id="10" w:name="OLE_LINK15"/>
            <w:bookmarkStart w:id="11" w:name="OLE_LINK16"/>
            <w:bookmarkStart w:id="12" w:name="OLE_LINK19"/>
            <w:r>
              <w:rPr>
                <w:rFonts w:hint="eastAsia"/>
                <w:color w:val="auto"/>
                <w:rPrChange w:id="1091" w:author="Astorzp" w:date="2026-07-03T08:13:53Z">
                  <w:rPr>
                    <w:rFonts w:hint="eastAsia"/>
                  </w:rPr>
                </w:rPrChange>
              </w:rPr>
              <w:t>～</w:t>
            </w:r>
            <w:bookmarkEnd w:id="10"/>
            <w:bookmarkEnd w:id="11"/>
            <w:bookmarkEnd w:id="12"/>
            <w:r>
              <w:rPr>
                <w:rFonts w:hint="eastAsia"/>
                <w:color w:val="auto"/>
                <w:rPrChange w:id="1092" w:author="Astorzp" w:date="2026-07-03T08:13:53Z">
                  <w:rPr>
                    <w:rFonts w:hint="eastAsia"/>
                  </w:rPr>
                </w:rPrChange>
              </w:rPr>
              <w:t>1999μS/cm时，精度不低于±0.5 %测量值；</w:t>
            </w:r>
          </w:p>
          <w:p w14:paraId="67CC8079">
            <w:pPr>
              <w:pStyle w:val="2"/>
              <w:rPr>
                <w:color w:val="auto"/>
                <w:rPrChange w:id="1093" w:author="Astorzp" w:date="2026-07-03T08:13:53Z">
                  <w:rPr/>
                </w:rPrChange>
              </w:rPr>
            </w:pPr>
            <w:r>
              <w:rPr>
                <w:rFonts w:hint="eastAsia"/>
                <w:color w:val="auto"/>
                <w:rPrChange w:id="1094" w:author="Astorzp" w:date="2026-07-03T08:13:53Z">
                  <w:rPr>
                    <w:rFonts w:hint="eastAsia"/>
                  </w:rPr>
                </w:rPrChange>
              </w:rPr>
              <w:t>测量范围2.00～2000mS/cm时，精度不低于±0.5 %测量值；</w:t>
            </w:r>
          </w:p>
          <w:p w14:paraId="060B1E25">
            <w:pPr>
              <w:pStyle w:val="2"/>
              <w:rPr>
                <w:color w:val="auto"/>
                <w:rPrChange w:id="1095" w:author="Astorzp" w:date="2026-07-03T08:13:53Z">
                  <w:rPr/>
                </w:rPrChange>
              </w:rPr>
            </w:pPr>
            <w:r>
              <w:rPr>
                <w:rFonts w:hint="eastAsia"/>
                <w:color w:val="auto"/>
                <w:rPrChange w:id="1096" w:author="Astorzp" w:date="2026-07-03T08:13:53Z">
                  <w:rPr>
                    <w:rFonts w:hint="eastAsia"/>
                  </w:rPr>
                </w:rPrChange>
              </w:rPr>
              <w:t>测量范围SAL 0.0～70.0</w:t>
            </w:r>
            <w:bookmarkStart w:id="13" w:name="OLE_LINK21"/>
            <w:bookmarkStart w:id="14" w:name="OLE_LINK20"/>
            <w:r>
              <w:rPr>
                <w:rFonts w:hint="eastAsia"/>
                <w:color w:val="auto"/>
                <w:rPrChange w:id="1097" w:author="Astorzp" w:date="2026-07-03T08:13:53Z">
                  <w:rPr>
                    <w:rFonts w:hint="eastAsia"/>
                  </w:rPr>
                </w:rPrChange>
              </w:rPr>
              <w:t>时</w:t>
            </w:r>
            <w:bookmarkEnd w:id="13"/>
            <w:bookmarkEnd w:id="14"/>
            <w:r>
              <w:rPr>
                <w:rFonts w:hint="eastAsia"/>
                <w:color w:val="auto"/>
                <w:rPrChange w:id="1098" w:author="Astorzp" w:date="2026-07-03T08:13:53Z">
                  <w:rPr>
                    <w:rFonts w:hint="eastAsia"/>
                  </w:rPr>
                </w:rPrChange>
              </w:rPr>
              <w:t>，精度不低于±0.5 %测量值；</w:t>
            </w:r>
          </w:p>
          <w:p w14:paraId="456CDFB8">
            <w:pPr>
              <w:pStyle w:val="2"/>
              <w:rPr>
                <w:color w:val="auto"/>
                <w:rPrChange w:id="1099" w:author="Astorzp" w:date="2026-07-03T08:13:53Z">
                  <w:rPr/>
                </w:rPrChange>
              </w:rPr>
            </w:pPr>
            <w:r>
              <w:rPr>
                <w:rFonts w:hint="eastAsia"/>
                <w:color w:val="auto"/>
                <w:rPrChange w:id="1100" w:author="Astorzp" w:date="2026-07-03T08:13:53Z">
                  <w:rPr>
                    <w:rFonts w:hint="eastAsia"/>
                  </w:rPr>
                </w:rPrChange>
              </w:rPr>
              <w:t>测量</w:t>
            </w:r>
            <w:bookmarkStart w:id="15" w:name="OLE_LINK23"/>
            <w:bookmarkStart w:id="16" w:name="OLE_LINK22"/>
            <w:r>
              <w:rPr>
                <w:rFonts w:hint="eastAsia"/>
                <w:color w:val="auto"/>
                <w:rPrChange w:id="1101" w:author="Astorzp" w:date="2026-07-03T08:13:53Z">
                  <w:rPr>
                    <w:rFonts w:hint="eastAsia"/>
                  </w:rPr>
                </w:rPrChange>
              </w:rPr>
              <w:t>范围</w:t>
            </w:r>
            <w:bookmarkEnd w:id="15"/>
            <w:bookmarkEnd w:id="16"/>
            <w:r>
              <w:rPr>
                <w:rFonts w:hint="eastAsia"/>
                <w:color w:val="auto"/>
                <w:rPrChange w:id="1102" w:author="Astorzp" w:date="2026-07-03T08:13:53Z">
                  <w:rPr>
                    <w:rFonts w:hint="eastAsia"/>
                  </w:rPr>
                </w:rPrChange>
              </w:rPr>
              <w:t>TDS 0～1999 mg/l时，精度不低于±0.5 %测量值；</w:t>
            </w:r>
          </w:p>
          <w:p w14:paraId="483B54BF">
            <w:pPr>
              <w:pStyle w:val="2"/>
              <w:rPr>
                <w:color w:val="auto"/>
                <w:rPrChange w:id="1103" w:author="Astorzp" w:date="2026-07-03T08:13:53Z">
                  <w:rPr/>
                </w:rPrChange>
              </w:rPr>
            </w:pPr>
            <w:r>
              <w:rPr>
                <w:rFonts w:hint="eastAsia"/>
                <w:color w:val="auto"/>
                <w:rPrChange w:id="1104" w:author="Astorzp" w:date="2026-07-03T08:13:53Z">
                  <w:rPr>
                    <w:rFonts w:hint="eastAsia"/>
                  </w:rPr>
                </w:rPrChange>
              </w:rPr>
              <w:t>测量范围TDS 2.00～199.9 g/l时，精度不低于±0.5%测量值；</w:t>
            </w:r>
          </w:p>
          <w:p w14:paraId="3CAA4542">
            <w:pPr>
              <w:pStyle w:val="2"/>
              <w:rPr>
                <w:color w:val="auto"/>
                <w:sz w:val="24"/>
                <w:szCs w:val="24"/>
                <w:rPrChange w:id="1105" w:author="Astorzp" w:date="2026-07-03T08:13:53Z">
                  <w:rPr>
                    <w:sz w:val="24"/>
                    <w:szCs w:val="24"/>
                  </w:rPr>
                </w:rPrChange>
              </w:rPr>
            </w:pPr>
            <w:r>
              <w:rPr>
                <w:rFonts w:hint="eastAsia"/>
                <w:color w:val="auto"/>
                <w:rPrChange w:id="1106" w:author="Astorzp" w:date="2026-07-03T08:13:53Z">
                  <w:rPr>
                    <w:rFonts w:hint="eastAsia"/>
                  </w:rPr>
                </w:rPrChange>
              </w:rPr>
              <w:t>测量范围T</w:t>
            </w:r>
            <w:r>
              <w:rPr>
                <w:rFonts w:hint="eastAsia" w:ascii="MS Mincho" w:hAnsi="MS Mincho" w:eastAsia="MS Mincho" w:cs="MS Mincho"/>
                <w:color w:val="auto"/>
                <w:rPrChange w:id="1107" w:author="Astorzp" w:date="2026-07-03T08:13:53Z">
                  <w:rPr>
                    <w:rFonts w:hint="eastAsia" w:ascii="MS Mincho" w:hAnsi="MS Mincho" w:eastAsia="MS Mincho" w:cs="MS Mincho"/>
                  </w:rPr>
                </w:rPrChange>
              </w:rPr>
              <w:t xml:space="preserve"> −</w:t>
            </w:r>
            <w:r>
              <w:rPr>
                <w:rFonts w:hint="eastAsia"/>
                <w:color w:val="auto"/>
                <w:rPrChange w:id="1108" w:author="Astorzp" w:date="2026-07-03T08:13:53Z">
                  <w:rPr>
                    <w:rFonts w:hint="eastAsia"/>
                  </w:rPr>
                </w:rPrChange>
              </w:rPr>
              <w:t>5.0～100.0℃时，精度不低于± 0.2°C</w:t>
            </w:r>
            <w:r>
              <w:rPr>
                <w:rFonts w:hint="eastAsia"/>
                <w:color w:val="auto"/>
                <w:sz w:val="24"/>
                <w:szCs w:val="24"/>
                <w:rPrChange w:id="1109" w:author="Astorzp" w:date="2026-07-03T08:13:53Z">
                  <w:rPr>
                    <w:rFonts w:hint="eastAsia"/>
                    <w:sz w:val="24"/>
                    <w:szCs w:val="24"/>
                  </w:rPr>
                </w:rPrChange>
              </w:rPr>
              <w:t>。</w:t>
            </w:r>
          </w:p>
          <w:p w14:paraId="298E18AD">
            <w:pPr>
              <w:spacing w:line="240" w:lineRule="auto"/>
              <w:ind w:firstLine="0" w:firstLineChars="0"/>
              <w:rPr>
                <w:color w:val="auto"/>
                <w:rPrChange w:id="1110" w:author="Astorzp" w:date="2026-07-03T08:13:53Z">
                  <w:rPr/>
                </w:rPrChange>
              </w:rPr>
            </w:pPr>
            <w:r>
              <w:rPr>
                <w:rFonts w:hint="eastAsia" w:asciiTheme="minorEastAsia" w:hAnsiTheme="minorEastAsia" w:eastAsiaTheme="minorEastAsia" w:cstheme="minorBidi"/>
                <w:color w:val="auto"/>
                <w:kern w:val="0"/>
                <w:sz w:val="21"/>
                <w:szCs w:val="21"/>
                <w:rPrChange w:id="1111" w:author="Astorzp" w:date="2026-07-03T08:13:53Z">
                  <w:rPr>
                    <w:rFonts w:hint="eastAsia" w:asciiTheme="minorEastAsia" w:hAnsiTheme="minorEastAsia" w:eastAsiaTheme="minorEastAsia" w:cstheme="minorBidi"/>
                    <w:color w:val="FF0000"/>
                    <w:kern w:val="0"/>
                    <w:sz w:val="21"/>
                    <w:szCs w:val="21"/>
                  </w:rPr>
                </w:rPrChange>
              </w:rPr>
              <w:t>5</w:t>
            </w:r>
            <w:r>
              <w:rPr>
                <w:rFonts w:hint="eastAsia" w:asciiTheme="minorEastAsia" w:hAnsiTheme="minorEastAsia" w:eastAsiaTheme="minorEastAsia" w:cstheme="minorBidi"/>
                <w:color w:val="auto"/>
                <w:kern w:val="0"/>
                <w:sz w:val="21"/>
                <w:szCs w:val="21"/>
                <w:rPrChange w:id="1112" w:author="Astorzp" w:date="2026-07-03T08:13:53Z">
                  <w:rPr>
                    <w:rFonts w:hint="eastAsia" w:asciiTheme="minorEastAsia" w:hAnsiTheme="minorEastAsia" w:eastAsiaTheme="minorEastAsia" w:cstheme="minorBidi"/>
                    <w:kern w:val="0"/>
                    <w:sz w:val="21"/>
                    <w:szCs w:val="21"/>
                  </w:rPr>
                </w:rPrChange>
              </w:rPr>
              <w:t>、质保期：整机质保期自验收合格之日起一年。质保期内免费更换零配件，免费上门维修。</w:t>
            </w:r>
          </w:p>
        </w:tc>
      </w:tr>
      <w:tr w14:paraId="525A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jc w:val="center"/>
        </w:trPr>
        <w:tc>
          <w:tcPr>
            <w:tcW w:w="817" w:type="dxa"/>
            <w:shd w:val="clear" w:color="auto" w:fill="auto"/>
            <w:vAlign w:val="center"/>
          </w:tcPr>
          <w:p w14:paraId="4F994B59">
            <w:pPr>
              <w:spacing w:line="240" w:lineRule="auto"/>
              <w:ind w:firstLine="0" w:firstLineChars="0"/>
              <w:jc w:val="center"/>
              <w:rPr>
                <w:rFonts w:asciiTheme="minorEastAsia" w:hAnsiTheme="minorEastAsia" w:eastAsiaTheme="minorEastAsia" w:cstheme="minorBidi"/>
                <w:color w:val="auto"/>
                <w:kern w:val="0"/>
                <w:sz w:val="21"/>
                <w:szCs w:val="21"/>
                <w:rPrChange w:id="1113" w:author="Astorzp" w:date="2026-07-03T08:13:53Z">
                  <w:rPr>
                    <w:rFonts w:asciiTheme="minorEastAsia" w:hAnsiTheme="minorEastAsia" w:eastAsiaTheme="minorEastAsia" w:cstheme="minorBidi"/>
                    <w:kern w:val="0"/>
                    <w:sz w:val="21"/>
                    <w:szCs w:val="21"/>
                  </w:rPr>
                </w:rPrChange>
              </w:rPr>
            </w:pPr>
            <w:r>
              <w:rPr>
                <w:rFonts w:asciiTheme="minorEastAsia" w:hAnsiTheme="minorEastAsia" w:eastAsiaTheme="minorEastAsia" w:cstheme="minorBidi"/>
                <w:color w:val="auto"/>
                <w:kern w:val="0"/>
                <w:sz w:val="21"/>
                <w:szCs w:val="21"/>
                <w:rPrChange w:id="1114" w:author="Astorzp" w:date="2026-07-03T08:13:53Z">
                  <w:rPr>
                    <w:rFonts w:asciiTheme="minorEastAsia" w:hAnsiTheme="minorEastAsia" w:eastAsiaTheme="minorEastAsia" w:cstheme="minorBidi"/>
                    <w:kern w:val="0"/>
                    <w:sz w:val="21"/>
                    <w:szCs w:val="21"/>
                  </w:rPr>
                </w:rPrChange>
              </w:rPr>
              <w:t>4</w:t>
            </w:r>
          </w:p>
        </w:tc>
        <w:tc>
          <w:tcPr>
            <w:tcW w:w="1134" w:type="dxa"/>
            <w:shd w:val="clear" w:color="auto" w:fill="auto"/>
            <w:vAlign w:val="center"/>
          </w:tcPr>
          <w:p w14:paraId="141C7D4F">
            <w:pPr>
              <w:spacing w:line="240" w:lineRule="auto"/>
              <w:ind w:firstLine="0" w:firstLineChars="0"/>
              <w:jc w:val="center"/>
              <w:rPr>
                <w:rFonts w:asciiTheme="minorEastAsia" w:hAnsiTheme="minorEastAsia" w:eastAsiaTheme="minorEastAsia" w:cstheme="minorBidi"/>
                <w:color w:val="auto"/>
                <w:kern w:val="0"/>
                <w:sz w:val="21"/>
                <w:szCs w:val="21"/>
                <w:rPrChange w:id="1115"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116" w:author="Astorzp" w:date="2026-07-03T08:13:53Z">
                  <w:rPr>
                    <w:rFonts w:hint="eastAsia" w:asciiTheme="minorEastAsia" w:hAnsiTheme="minorEastAsia" w:eastAsiaTheme="minorEastAsia" w:cstheme="minorBidi"/>
                    <w:kern w:val="0"/>
                    <w:sz w:val="21"/>
                    <w:szCs w:val="21"/>
                  </w:rPr>
                </w:rPrChange>
              </w:rPr>
              <w:t>重力式分层采泥器</w:t>
            </w:r>
          </w:p>
        </w:tc>
        <w:tc>
          <w:tcPr>
            <w:tcW w:w="851" w:type="dxa"/>
            <w:shd w:val="clear" w:color="auto" w:fill="auto"/>
            <w:vAlign w:val="center"/>
          </w:tcPr>
          <w:p w14:paraId="3193F47D">
            <w:pPr>
              <w:pStyle w:val="2"/>
              <w:jc w:val="center"/>
              <w:rPr>
                <w:color w:val="auto"/>
                <w:rPrChange w:id="1117" w:author="Astorzp" w:date="2026-07-03T08:13:53Z">
                  <w:rPr/>
                </w:rPrChange>
              </w:rPr>
            </w:pPr>
            <w:r>
              <w:rPr>
                <w:rFonts w:hint="eastAsia"/>
                <w:color w:val="auto"/>
                <w:rPrChange w:id="1118" w:author="Astorzp" w:date="2026-07-03T08:13:53Z">
                  <w:rPr>
                    <w:rFonts w:hint="eastAsia"/>
                  </w:rPr>
                </w:rPrChange>
              </w:rPr>
              <w:t>2台</w:t>
            </w:r>
          </w:p>
        </w:tc>
        <w:tc>
          <w:tcPr>
            <w:tcW w:w="5720" w:type="dxa"/>
            <w:shd w:val="clear" w:color="auto" w:fill="auto"/>
            <w:vAlign w:val="center"/>
          </w:tcPr>
          <w:p w14:paraId="476AA84B">
            <w:pPr>
              <w:pStyle w:val="2"/>
              <w:rPr>
                <w:color w:val="auto"/>
                <w:rPrChange w:id="1119" w:author="Astorzp" w:date="2026-07-03T08:13:53Z">
                  <w:rPr/>
                </w:rPrChange>
              </w:rPr>
            </w:pPr>
            <w:r>
              <w:rPr>
                <w:rFonts w:hint="eastAsia"/>
                <w:color w:val="auto"/>
                <w:rPrChange w:id="1120" w:author="Astorzp" w:date="2026-07-03T08:13:53Z">
                  <w:rPr>
                    <w:rFonts w:hint="eastAsia"/>
                  </w:rPr>
                </w:rPrChange>
              </w:rPr>
              <w:t>1、适用性：适用于采集海洋、湖泊、河流等水底表层以下1米深的柱状泥样。</w:t>
            </w:r>
          </w:p>
          <w:p w14:paraId="5966BA78">
            <w:pPr>
              <w:pStyle w:val="2"/>
              <w:rPr>
                <w:color w:val="auto"/>
                <w:rPrChange w:id="1121" w:author="Astorzp" w:date="2026-07-03T08:13:53Z">
                  <w:rPr/>
                </w:rPrChange>
              </w:rPr>
            </w:pPr>
            <w:r>
              <w:rPr>
                <w:rFonts w:hint="eastAsia"/>
                <w:color w:val="auto"/>
                <w:rPrChange w:id="1122" w:author="Astorzp" w:date="2026-07-03T08:13:53Z">
                  <w:rPr>
                    <w:rFonts w:hint="eastAsia"/>
                  </w:rPr>
                </w:rPrChange>
              </w:rPr>
              <w:t>2、使用底质：粘土软泥、灰质软泥。</w:t>
            </w:r>
          </w:p>
          <w:p w14:paraId="00D73CE1">
            <w:pPr>
              <w:pStyle w:val="2"/>
              <w:rPr>
                <w:color w:val="auto"/>
                <w:rPrChange w:id="1123" w:author="Astorzp" w:date="2026-07-03T08:13:53Z">
                  <w:rPr/>
                </w:rPrChange>
              </w:rPr>
            </w:pPr>
            <w:r>
              <w:rPr>
                <w:rFonts w:hint="eastAsia"/>
                <w:color w:val="auto"/>
                <w:rPrChange w:id="1124" w:author="Astorzp" w:date="2026-07-03T08:13:53Z">
                  <w:rPr>
                    <w:rFonts w:hint="eastAsia"/>
                  </w:rPr>
                </w:rPrChange>
              </w:rPr>
              <w:t>3、使用海况：</w:t>
            </w:r>
            <w:bookmarkStart w:id="17" w:name="OLE_LINK26"/>
            <w:bookmarkStart w:id="18" w:name="OLE_LINK25"/>
            <w:bookmarkStart w:id="19" w:name="OLE_LINK24"/>
            <w:r>
              <w:rPr>
                <w:rFonts w:hint="eastAsia"/>
                <w:color w:val="auto"/>
                <w:rPrChange w:id="1125" w:author="Astorzp" w:date="2026-07-03T08:13:53Z">
                  <w:rPr>
                    <w:rFonts w:hint="eastAsia"/>
                  </w:rPr>
                </w:rPrChange>
              </w:rPr>
              <w:t>≤</w:t>
            </w:r>
            <w:bookmarkEnd w:id="17"/>
            <w:bookmarkEnd w:id="18"/>
            <w:bookmarkEnd w:id="19"/>
            <w:r>
              <w:rPr>
                <w:rFonts w:hint="eastAsia"/>
                <w:color w:val="auto"/>
                <w:rPrChange w:id="1126" w:author="Astorzp" w:date="2026-07-03T08:13:53Z">
                  <w:rPr>
                    <w:rFonts w:hint="eastAsia"/>
                  </w:rPr>
                </w:rPrChange>
              </w:rPr>
              <w:t>4级。</w:t>
            </w:r>
          </w:p>
          <w:p w14:paraId="739F5422">
            <w:pPr>
              <w:pStyle w:val="2"/>
              <w:rPr>
                <w:color w:val="auto"/>
                <w:rPrChange w:id="1127" w:author="Astorzp" w:date="2026-07-03T08:13:53Z">
                  <w:rPr/>
                </w:rPrChange>
              </w:rPr>
            </w:pPr>
            <w:r>
              <w:rPr>
                <w:rFonts w:hint="eastAsia"/>
                <w:color w:val="auto"/>
                <w:rPrChange w:id="1128" w:author="Astorzp" w:date="2026-07-03T08:13:53Z">
                  <w:rPr>
                    <w:rFonts w:hint="eastAsia"/>
                  </w:rPr>
                </w:rPrChange>
              </w:rPr>
              <w:t>4、使用水深：≤100米。</w:t>
            </w:r>
          </w:p>
          <w:p w14:paraId="41E7634B">
            <w:pPr>
              <w:pStyle w:val="2"/>
              <w:rPr>
                <w:color w:val="auto"/>
                <w:rPrChange w:id="1129" w:author="Astorzp" w:date="2026-07-03T08:13:53Z">
                  <w:rPr/>
                </w:rPrChange>
              </w:rPr>
            </w:pPr>
            <w:r>
              <w:rPr>
                <w:rFonts w:hint="eastAsia"/>
                <w:color w:val="auto"/>
                <w:rPrChange w:id="1130" w:author="Astorzp" w:date="2026-07-03T08:13:53Z">
                  <w:rPr>
                    <w:rFonts w:hint="eastAsia"/>
                  </w:rPr>
                </w:rPrChange>
              </w:rPr>
              <w:t>5、取样管尺寸：50</w:t>
            </w:r>
            <w:r>
              <w:rPr>
                <w:rFonts w:hint="eastAsia"/>
                <w:color w:val="auto"/>
                <w:rPrChange w:id="1131" w:author="Astorzp" w:date="2026-07-03T08:13:53Z">
                  <w:rPr>
                    <w:rFonts w:hint="eastAsia"/>
                    <w:color w:val="FF0000"/>
                  </w:rPr>
                </w:rPrChange>
              </w:rPr>
              <w:t xml:space="preserve"> mm</w:t>
            </w:r>
            <w:r>
              <w:rPr>
                <w:rFonts w:hint="eastAsia"/>
                <w:color w:val="auto"/>
                <w:rPrChange w:id="1132" w:author="Astorzp" w:date="2026-07-03T08:13:53Z">
                  <w:rPr>
                    <w:rFonts w:hint="eastAsia"/>
                  </w:rPr>
                </w:rPrChange>
              </w:rPr>
              <w:t>×1000</w:t>
            </w:r>
            <w:bookmarkStart w:id="20" w:name="OLE_LINK27"/>
            <w:bookmarkStart w:id="21" w:name="OLE_LINK28"/>
            <w:r>
              <w:rPr>
                <w:rFonts w:hint="eastAsia"/>
                <w:color w:val="auto"/>
                <w:rPrChange w:id="1133" w:author="Astorzp" w:date="2026-07-03T08:13:53Z">
                  <w:rPr>
                    <w:rFonts w:hint="eastAsia"/>
                  </w:rPr>
                </w:rPrChange>
              </w:rPr>
              <w:t>mm</w:t>
            </w:r>
            <w:bookmarkEnd w:id="20"/>
            <w:bookmarkEnd w:id="21"/>
            <w:r>
              <w:rPr>
                <w:rFonts w:hint="eastAsia"/>
                <w:color w:val="auto"/>
                <w:rPrChange w:id="1134" w:author="Astorzp" w:date="2026-07-03T08:13:53Z">
                  <w:rPr>
                    <w:rFonts w:hint="eastAsia"/>
                  </w:rPr>
                </w:rPrChange>
              </w:rPr>
              <w:t>。</w:t>
            </w:r>
          </w:p>
          <w:p w14:paraId="4DB3B391">
            <w:pPr>
              <w:pStyle w:val="2"/>
              <w:rPr>
                <w:color w:val="auto"/>
                <w:rPrChange w:id="1135" w:author="Astorzp" w:date="2026-07-03T08:13:53Z">
                  <w:rPr/>
                </w:rPrChange>
              </w:rPr>
            </w:pPr>
            <w:r>
              <w:rPr>
                <w:rFonts w:hint="eastAsia"/>
                <w:color w:val="auto"/>
                <w:rPrChange w:id="1136" w:author="Astorzp" w:date="2026-07-03T08:13:53Z">
                  <w:rPr>
                    <w:rFonts w:hint="eastAsia"/>
                  </w:rPr>
                </w:rPrChange>
              </w:rPr>
              <w:t>6、净  重：≥40kg。</w:t>
            </w:r>
          </w:p>
          <w:p w14:paraId="5DF8FC66">
            <w:pPr>
              <w:pStyle w:val="2"/>
              <w:rPr>
                <w:color w:val="auto"/>
                <w:rPrChange w:id="1137" w:author="Astorzp" w:date="2026-07-03T08:13:53Z">
                  <w:rPr/>
                </w:rPrChange>
              </w:rPr>
            </w:pPr>
            <w:r>
              <w:rPr>
                <w:rFonts w:hint="eastAsia"/>
                <w:color w:val="auto"/>
                <w:rPrChange w:id="1138" w:author="Astorzp" w:date="2026-07-03T08:13:53Z">
                  <w:rPr>
                    <w:rFonts w:hint="eastAsia"/>
                  </w:rPr>
                </w:rPrChange>
              </w:rPr>
              <w:t>7、主体材质：不锈钢。</w:t>
            </w:r>
          </w:p>
          <w:p w14:paraId="490232F4">
            <w:pPr>
              <w:pStyle w:val="2"/>
              <w:rPr>
                <w:color w:val="auto"/>
                <w:rPrChange w:id="1139" w:author="Astorzp" w:date="2026-07-03T08:13:53Z">
                  <w:rPr/>
                </w:rPrChange>
              </w:rPr>
            </w:pPr>
            <w:r>
              <w:rPr>
                <w:rFonts w:hint="eastAsia"/>
                <w:color w:val="auto"/>
                <w:rPrChange w:id="1140" w:author="Astorzp" w:date="2026-07-03T08:13:53Z">
                  <w:rPr>
                    <w:rFonts w:hint="eastAsia"/>
                  </w:rPr>
                </w:rPrChange>
              </w:rPr>
              <w:t>8、取样管</w:t>
            </w:r>
            <w:r>
              <w:rPr>
                <w:rFonts w:hint="eastAsia"/>
                <w:color w:val="auto"/>
                <w:rPrChange w:id="1141" w:author="Astorzp" w:date="2026-07-03T08:13:53Z">
                  <w:rPr>
                    <w:rFonts w:hint="eastAsia"/>
                    <w:color w:val="FF0000"/>
                  </w:rPr>
                </w:rPrChange>
              </w:rPr>
              <w:t>材质</w:t>
            </w:r>
            <w:r>
              <w:rPr>
                <w:rFonts w:hint="eastAsia"/>
                <w:color w:val="auto"/>
                <w:rPrChange w:id="1142" w:author="Astorzp" w:date="2026-07-03T08:13:53Z">
                  <w:rPr>
                    <w:rFonts w:hint="eastAsia"/>
                  </w:rPr>
                </w:rPrChange>
              </w:rPr>
              <w:t>：聚甲醛或有机玻璃材质。</w:t>
            </w:r>
            <w:r>
              <w:rPr>
                <w:rFonts w:hint="eastAsia"/>
                <w:color w:val="auto"/>
                <w:rPrChange w:id="1143" w:author="Astorzp" w:date="2026-07-03T08:13:53Z">
                  <w:rPr>
                    <w:rFonts w:hint="eastAsia"/>
                    <w:color w:val="FF0000"/>
                  </w:rPr>
                </w:rPrChange>
              </w:rPr>
              <w:t>数量：10支。</w:t>
            </w:r>
          </w:p>
          <w:p w14:paraId="7A76DD63">
            <w:pPr>
              <w:pStyle w:val="2"/>
              <w:rPr>
                <w:color w:val="auto"/>
                <w:rPrChange w:id="1144" w:author="Astorzp" w:date="2026-07-03T08:13:53Z">
                  <w:rPr/>
                </w:rPrChange>
              </w:rPr>
            </w:pPr>
            <w:r>
              <w:rPr>
                <w:rFonts w:hint="eastAsia"/>
                <w:color w:val="auto"/>
                <w:rPrChange w:id="1145" w:author="Astorzp" w:date="2026-07-03T08:13:53Z">
                  <w:rPr>
                    <w:rFonts w:hint="eastAsia"/>
                  </w:rPr>
                </w:rPrChange>
              </w:rPr>
              <w:t>9、质保期：整机质保期自验收合格之日起一年。质保期内免费更换零配件，免费上门维修。</w:t>
            </w:r>
          </w:p>
        </w:tc>
      </w:tr>
      <w:tr w14:paraId="5532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17" w:type="dxa"/>
            <w:shd w:val="clear" w:color="auto" w:fill="auto"/>
            <w:vAlign w:val="center"/>
          </w:tcPr>
          <w:p w14:paraId="1340EF3B">
            <w:pPr>
              <w:spacing w:line="240" w:lineRule="auto"/>
              <w:ind w:firstLine="0" w:firstLineChars="0"/>
              <w:jc w:val="center"/>
              <w:rPr>
                <w:rFonts w:asciiTheme="minorEastAsia" w:hAnsiTheme="minorEastAsia" w:eastAsiaTheme="minorEastAsia" w:cstheme="minorBidi"/>
                <w:color w:val="auto"/>
                <w:kern w:val="0"/>
                <w:sz w:val="21"/>
                <w:szCs w:val="21"/>
                <w:rPrChange w:id="1146" w:author="Astorzp" w:date="2026-07-03T08:13:53Z">
                  <w:rPr>
                    <w:rFonts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147" w:author="Astorzp" w:date="2026-07-03T08:13:53Z">
                  <w:rPr>
                    <w:rFonts w:hint="eastAsia" w:asciiTheme="minorEastAsia" w:hAnsiTheme="minorEastAsia" w:eastAsiaTheme="minorEastAsia" w:cstheme="minorBidi"/>
                    <w:kern w:val="0"/>
                    <w:sz w:val="21"/>
                    <w:szCs w:val="21"/>
                  </w:rPr>
                </w:rPrChange>
              </w:rPr>
              <w:t>5</w:t>
            </w:r>
          </w:p>
        </w:tc>
        <w:tc>
          <w:tcPr>
            <w:tcW w:w="1134" w:type="dxa"/>
            <w:shd w:val="clear" w:color="auto" w:fill="auto"/>
            <w:vAlign w:val="center"/>
          </w:tcPr>
          <w:p w14:paraId="27A3C118">
            <w:pPr>
              <w:spacing w:line="240" w:lineRule="auto"/>
              <w:ind w:firstLine="0" w:firstLineChars="0"/>
              <w:jc w:val="center"/>
              <w:rPr>
                <w:rFonts w:hint="eastAsia" w:asciiTheme="minorEastAsia" w:hAnsiTheme="minorEastAsia" w:eastAsiaTheme="minorEastAsia" w:cstheme="minorBidi"/>
                <w:color w:val="auto"/>
                <w:kern w:val="0"/>
                <w:sz w:val="21"/>
                <w:szCs w:val="21"/>
                <w:rPrChange w:id="1148" w:author="Astorzp" w:date="2026-07-03T08:13:53Z">
                  <w:rPr>
                    <w:rFonts w:hint="eastAsia" w:asciiTheme="minorEastAsia" w:hAnsiTheme="minorEastAsia" w:eastAsiaTheme="minorEastAsia" w:cstheme="minorBidi"/>
                    <w:kern w:val="0"/>
                    <w:sz w:val="21"/>
                    <w:szCs w:val="21"/>
                  </w:rPr>
                </w:rPrChange>
              </w:rPr>
            </w:pPr>
            <w:r>
              <w:rPr>
                <w:rFonts w:hint="eastAsia" w:asciiTheme="minorEastAsia" w:hAnsiTheme="minorEastAsia" w:eastAsiaTheme="minorEastAsia" w:cstheme="minorBidi"/>
                <w:color w:val="auto"/>
                <w:kern w:val="0"/>
                <w:sz w:val="21"/>
                <w:szCs w:val="21"/>
                <w:rPrChange w:id="1149" w:author="Astorzp" w:date="2026-07-03T08:13:53Z">
                  <w:rPr>
                    <w:rFonts w:hint="eastAsia" w:asciiTheme="minorEastAsia" w:hAnsiTheme="minorEastAsia" w:eastAsiaTheme="minorEastAsia" w:cstheme="minorBidi"/>
                    <w:kern w:val="0"/>
                    <w:sz w:val="21"/>
                    <w:szCs w:val="21"/>
                  </w:rPr>
                </w:rPrChange>
              </w:rPr>
              <w:t>便携式测深仪</w:t>
            </w:r>
          </w:p>
        </w:tc>
        <w:tc>
          <w:tcPr>
            <w:tcW w:w="851" w:type="dxa"/>
            <w:shd w:val="clear" w:color="auto" w:fill="auto"/>
            <w:vAlign w:val="center"/>
          </w:tcPr>
          <w:p w14:paraId="6E659BBC">
            <w:pPr>
              <w:pStyle w:val="2"/>
              <w:jc w:val="center"/>
              <w:rPr>
                <w:rFonts w:hint="eastAsia"/>
                <w:color w:val="auto"/>
                <w:rPrChange w:id="1150" w:author="Astorzp" w:date="2026-07-03T08:13:53Z">
                  <w:rPr>
                    <w:rFonts w:hint="eastAsia"/>
                  </w:rPr>
                </w:rPrChange>
              </w:rPr>
            </w:pPr>
            <w:r>
              <w:rPr>
                <w:rFonts w:hint="eastAsia"/>
                <w:color w:val="auto"/>
                <w:rPrChange w:id="1151" w:author="Astorzp" w:date="2026-07-03T08:13:53Z">
                  <w:rPr>
                    <w:rFonts w:hint="eastAsia"/>
                  </w:rPr>
                </w:rPrChange>
              </w:rPr>
              <w:t>2台</w:t>
            </w:r>
          </w:p>
        </w:tc>
        <w:tc>
          <w:tcPr>
            <w:tcW w:w="5720" w:type="dxa"/>
            <w:shd w:val="clear" w:color="auto" w:fill="auto"/>
            <w:vAlign w:val="center"/>
          </w:tcPr>
          <w:p w14:paraId="18846366">
            <w:pPr>
              <w:pStyle w:val="2"/>
              <w:jc w:val="both"/>
              <w:rPr>
                <w:color w:val="auto"/>
                <w:rPrChange w:id="1152" w:author="Astorzp" w:date="2026-07-03T08:13:53Z">
                  <w:rPr/>
                </w:rPrChange>
              </w:rPr>
            </w:pPr>
            <w:r>
              <w:rPr>
                <w:rFonts w:hint="eastAsia"/>
                <w:color w:val="auto"/>
                <w:rPrChange w:id="1153" w:author="Astorzp" w:date="2026-07-03T08:13:53Z">
                  <w:rPr>
                    <w:rFonts w:hint="eastAsia"/>
                  </w:rPr>
                </w:rPrChange>
              </w:rPr>
              <w:t>1、适用性：适用于测量浅海、水库、湖泊、江河等水体的深度。</w:t>
            </w:r>
          </w:p>
          <w:p w14:paraId="7233C95F">
            <w:pPr>
              <w:pStyle w:val="2"/>
              <w:jc w:val="both"/>
              <w:rPr>
                <w:color w:val="auto"/>
                <w:rPrChange w:id="1154" w:author="Astorzp" w:date="2026-07-03T08:13:53Z">
                  <w:rPr/>
                </w:rPrChange>
              </w:rPr>
            </w:pPr>
            <w:r>
              <w:rPr>
                <w:rFonts w:hint="eastAsia"/>
                <w:color w:val="auto"/>
                <w:rPrChange w:id="1155" w:author="Astorzp" w:date="2026-07-03T08:13:53Z">
                  <w:rPr>
                    <w:rFonts w:hint="eastAsia"/>
                  </w:rPr>
                </w:rPrChange>
              </w:rPr>
              <w:t>2、使用原理：</w:t>
            </w:r>
            <w:r>
              <w:rPr>
                <w:rFonts w:hint="eastAsia"/>
                <w:color w:val="auto"/>
                <w:rPrChange w:id="1156" w:author="Astorzp" w:date="2026-07-03T08:13:53Z">
                  <w:rPr>
                    <w:rFonts w:hint="eastAsia"/>
                    <w:color w:val="FF0000"/>
                  </w:rPr>
                </w:rPrChange>
              </w:rPr>
              <w:t>超声波传输。</w:t>
            </w:r>
          </w:p>
          <w:p w14:paraId="47EF25BA">
            <w:pPr>
              <w:pStyle w:val="2"/>
              <w:jc w:val="both"/>
              <w:rPr>
                <w:color w:val="auto"/>
                <w:rPrChange w:id="1157" w:author="Astorzp" w:date="2026-07-03T08:13:53Z">
                  <w:rPr/>
                </w:rPrChange>
              </w:rPr>
            </w:pPr>
            <w:r>
              <w:rPr>
                <w:rFonts w:hint="eastAsia"/>
                <w:color w:val="auto"/>
                <w:rPrChange w:id="1158" w:author="Astorzp" w:date="2026-07-03T08:13:53Z">
                  <w:rPr>
                    <w:rFonts w:hint="eastAsia"/>
                  </w:rPr>
                </w:rPrChange>
              </w:rPr>
              <w:t>3、性能：</w:t>
            </w:r>
            <w:r>
              <w:rPr>
                <w:rFonts w:hint="eastAsia"/>
                <w:color w:val="auto"/>
                <w:rPrChange w:id="1159" w:author="Astorzp" w:date="2026-07-03T08:13:53Z">
                  <w:rPr>
                    <w:rFonts w:hint="eastAsia"/>
                    <w:color w:val="FF0000"/>
                  </w:rPr>
                </w:rPrChange>
              </w:rPr>
              <w:t>能够在静水或具有一定流速</w:t>
            </w:r>
            <w:r>
              <w:rPr>
                <w:rFonts w:hint="eastAsia"/>
                <w:color w:val="auto"/>
                <w:rPrChange w:id="1160" w:author="Astorzp" w:date="2026-07-03T08:13:53Z">
                  <w:rPr>
                    <w:rFonts w:hint="eastAsia"/>
                  </w:rPr>
                </w:rPrChange>
              </w:rPr>
              <w:t>的水中测深。</w:t>
            </w:r>
          </w:p>
          <w:p w14:paraId="1F4447BC">
            <w:pPr>
              <w:pStyle w:val="2"/>
              <w:jc w:val="both"/>
              <w:rPr>
                <w:color w:val="auto"/>
                <w:rPrChange w:id="1161" w:author="Astorzp" w:date="2026-07-03T08:13:53Z">
                  <w:rPr/>
                </w:rPrChange>
              </w:rPr>
            </w:pPr>
            <w:r>
              <w:rPr>
                <w:rFonts w:hint="eastAsia"/>
                <w:color w:val="auto"/>
                <w:rPrChange w:id="1162" w:author="Astorzp" w:date="2026-07-03T08:13:53Z">
                  <w:rPr>
                    <w:rFonts w:hint="eastAsia"/>
                  </w:rPr>
                </w:rPrChange>
              </w:rPr>
              <w:t>4、测量方式：可手持，也可在中、小型船舷</w:t>
            </w:r>
            <w:r>
              <w:rPr>
                <w:rFonts w:hint="eastAsia"/>
                <w:color w:val="auto"/>
                <w:rPrChange w:id="1163" w:author="Astorzp" w:date="2026-07-03T08:13:53Z">
                  <w:rPr>
                    <w:rFonts w:hint="eastAsia"/>
                    <w:color w:val="FF0000"/>
                  </w:rPr>
                </w:rPrChange>
              </w:rPr>
              <w:t>内外侧</w:t>
            </w:r>
            <w:r>
              <w:rPr>
                <w:rFonts w:hint="eastAsia"/>
                <w:color w:val="auto"/>
                <w:rPrChange w:id="1164" w:author="Astorzp" w:date="2026-07-03T08:13:53Z">
                  <w:rPr>
                    <w:rFonts w:hint="eastAsia"/>
                  </w:rPr>
                </w:rPrChange>
              </w:rPr>
              <w:t>安装，</w:t>
            </w:r>
            <w:r>
              <w:rPr>
                <w:rFonts w:hint="eastAsia"/>
                <w:color w:val="auto"/>
                <w:rPrChange w:id="1165" w:author="Astorzp" w:date="2026-07-03T08:13:53Z">
                  <w:rPr>
                    <w:rFonts w:hint="eastAsia"/>
                    <w:color w:val="FF0000"/>
                  </w:rPr>
                </w:rPrChange>
              </w:rPr>
              <w:t>具有</w:t>
            </w:r>
            <w:r>
              <w:rPr>
                <w:rFonts w:hint="eastAsia"/>
                <w:color w:val="auto"/>
                <w:rPrChange w:id="1166" w:author="Astorzp" w:date="2026-07-03T08:13:53Z">
                  <w:rPr>
                    <w:rFonts w:hint="eastAsia"/>
                  </w:rPr>
                </w:rPrChange>
              </w:rPr>
              <w:t>10米电缆线。</w:t>
            </w:r>
          </w:p>
          <w:p w14:paraId="7FE71036">
            <w:pPr>
              <w:pStyle w:val="2"/>
              <w:jc w:val="both"/>
              <w:rPr>
                <w:color w:val="auto"/>
                <w:rPrChange w:id="1167" w:author="Astorzp" w:date="2026-07-03T08:13:53Z">
                  <w:rPr/>
                </w:rPrChange>
              </w:rPr>
            </w:pPr>
            <w:r>
              <w:rPr>
                <w:rFonts w:hint="eastAsia"/>
                <w:color w:val="auto"/>
                <w:rPrChange w:id="1168" w:author="Astorzp" w:date="2026-07-03T08:13:53Z">
                  <w:rPr>
                    <w:rFonts w:hint="eastAsia"/>
                  </w:rPr>
                </w:rPrChange>
              </w:rPr>
              <w:t>5、量程范围：≥150米。</w:t>
            </w:r>
          </w:p>
          <w:p w14:paraId="2DF383D8">
            <w:pPr>
              <w:pStyle w:val="2"/>
              <w:jc w:val="both"/>
              <w:rPr>
                <w:color w:val="auto"/>
                <w:rPrChange w:id="1169" w:author="Astorzp" w:date="2026-07-03T08:13:53Z">
                  <w:rPr/>
                </w:rPrChange>
              </w:rPr>
            </w:pPr>
            <w:r>
              <w:rPr>
                <w:rFonts w:hint="eastAsia"/>
                <w:color w:val="auto"/>
                <w:rPrChange w:id="1170" w:author="Astorzp" w:date="2026-07-03T08:13:53Z">
                  <w:rPr>
                    <w:rFonts w:hint="eastAsia"/>
                  </w:rPr>
                </w:rPrChange>
              </w:rPr>
              <w:t>6、盲区：≤0.5米。</w:t>
            </w:r>
          </w:p>
          <w:p w14:paraId="0A420258">
            <w:pPr>
              <w:pStyle w:val="2"/>
              <w:jc w:val="both"/>
              <w:rPr>
                <w:color w:val="auto"/>
                <w:rPrChange w:id="1171" w:author="Astorzp" w:date="2026-07-03T08:13:53Z">
                  <w:rPr/>
                </w:rPrChange>
              </w:rPr>
            </w:pPr>
            <w:r>
              <w:rPr>
                <w:rFonts w:hint="eastAsia"/>
                <w:color w:val="auto"/>
                <w:rPrChange w:id="1172" w:author="Astorzp" w:date="2026-07-03T08:13:53Z">
                  <w:rPr>
                    <w:rFonts w:hint="eastAsia"/>
                  </w:rPr>
                </w:rPrChange>
              </w:rPr>
              <w:t>7、最小显示分辨率≤0.1mm。</w:t>
            </w:r>
          </w:p>
          <w:p w14:paraId="5D093E6C">
            <w:pPr>
              <w:pStyle w:val="2"/>
              <w:jc w:val="both"/>
              <w:rPr>
                <w:color w:val="auto"/>
                <w:rPrChange w:id="1173" w:author="Astorzp" w:date="2026-07-03T08:13:53Z">
                  <w:rPr/>
                </w:rPrChange>
              </w:rPr>
            </w:pPr>
            <w:r>
              <w:rPr>
                <w:rFonts w:hint="eastAsia"/>
                <w:color w:val="auto"/>
                <w:rPrChange w:id="1174" w:author="Astorzp" w:date="2026-07-03T08:13:53Z">
                  <w:rPr>
                    <w:rFonts w:hint="eastAsia"/>
                  </w:rPr>
                </w:rPrChange>
              </w:rPr>
              <w:t>8、标定：出厂标定，可现场校准。</w:t>
            </w:r>
          </w:p>
          <w:p w14:paraId="0C2DFB36">
            <w:pPr>
              <w:pStyle w:val="2"/>
              <w:jc w:val="both"/>
              <w:rPr>
                <w:color w:val="auto"/>
                <w:rPrChange w:id="1175" w:author="Astorzp" w:date="2026-07-03T08:13:53Z">
                  <w:rPr/>
                </w:rPrChange>
              </w:rPr>
            </w:pPr>
            <w:r>
              <w:rPr>
                <w:rFonts w:hint="eastAsia"/>
                <w:color w:val="auto"/>
                <w:rPrChange w:id="1176" w:author="Astorzp" w:date="2026-07-03T08:13:53Z">
                  <w:rPr>
                    <w:rFonts w:hint="eastAsia"/>
                  </w:rPr>
                </w:rPrChange>
              </w:rPr>
              <w:t>9、精度：≤±1%×量程。</w:t>
            </w:r>
          </w:p>
          <w:p w14:paraId="59B0BFC3">
            <w:pPr>
              <w:pStyle w:val="2"/>
              <w:jc w:val="both"/>
              <w:rPr>
                <w:color w:val="auto"/>
                <w:rPrChange w:id="1177" w:author="Astorzp" w:date="2026-07-03T08:13:53Z">
                  <w:rPr/>
                </w:rPrChange>
              </w:rPr>
            </w:pPr>
            <w:r>
              <w:rPr>
                <w:rFonts w:hint="eastAsia"/>
                <w:color w:val="auto"/>
                <w:rPrChange w:id="1178" w:author="Astorzp" w:date="2026-07-03T08:13:53Z">
                  <w:rPr>
                    <w:rFonts w:hint="eastAsia"/>
                    <w:color w:val="FF0000"/>
                  </w:rPr>
                </w:rPrChange>
              </w:rPr>
              <w:t>10</w:t>
            </w:r>
            <w:r>
              <w:rPr>
                <w:rFonts w:hint="eastAsia"/>
                <w:color w:val="auto"/>
                <w:rPrChange w:id="1179" w:author="Astorzp" w:date="2026-07-03T08:13:53Z">
                  <w:rPr>
                    <w:rFonts w:hint="eastAsia"/>
                  </w:rPr>
                </w:rPrChange>
              </w:rPr>
              <w:t>、输出</w:t>
            </w:r>
            <w:r>
              <w:rPr>
                <w:rFonts w:hint="eastAsia"/>
                <w:color w:val="auto"/>
                <w:rPrChange w:id="1180" w:author="Astorzp" w:date="2026-07-03T08:13:53Z">
                  <w:rPr>
                    <w:rFonts w:hint="eastAsia"/>
                    <w:color w:val="FF0000"/>
                  </w:rPr>
                </w:rPrChange>
              </w:rPr>
              <w:t>及</w:t>
            </w:r>
            <w:r>
              <w:rPr>
                <w:rFonts w:hint="eastAsia"/>
                <w:color w:val="auto"/>
                <w:rPrChange w:id="1181" w:author="Astorzp" w:date="2026-07-03T08:13:53Z">
                  <w:rPr>
                    <w:rFonts w:hint="eastAsia"/>
                  </w:rPr>
                </w:rPrChange>
              </w:rPr>
              <w:t>存储：数据可以生成表格文件自动存储并U盘导出，存储数量≥5000条。</w:t>
            </w:r>
          </w:p>
          <w:p w14:paraId="0AD02B06">
            <w:pPr>
              <w:pStyle w:val="2"/>
              <w:jc w:val="both"/>
              <w:rPr>
                <w:color w:val="auto"/>
                <w:rPrChange w:id="1182" w:author="Astorzp" w:date="2026-07-03T08:13:53Z">
                  <w:rPr/>
                </w:rPrChange>
              </w:rPr>
            </w:pPr>
            <w:r>
              <w:rPr>
                <w:rFonts w:hint="eastAsia"/>
                <w:color w:val="auto"/>
                <w:rPrChange w:id="1183" w:author="Astorzp" w:date="2026-07-03T08:13:53Z">
                  <w:rPr>
                    <w:rFonts w:hint="eastAsia"/>
                    <w:color w:val="FF0000"/>
                  </w:rPr>
                </w:rPrChange>
              </w:rPr>
              <w:t>11</w:t>
            </w:r>
            <w:r>
              <w:rPr>
                <w:rFonts w:hint="eastAsia"/>
                <w:color w:val="auto"/>
                <w:rPrChange w:id="1184" w:author="Astorzp" w:date="2026-07-03T08:13:53Z">
                  <w:rPr>
                    <w:rFonts w:hint="eastAsia"/>
                  </w:rPr>
                </w:rPrChange>
              </w:rPr>
              <w:t>、现场设置：</w:t>
            </w:r>
            <w:r>
              <w:rPr>
                <w:rFonts w:hint="eastAsia"/>
                <w:color w:val="auto"/>
                <w:rPrChange w:id="1185" w:author="Astorzp" w:date="2026-07-03T08:13:53Z">
                  <w:rPr>
                    <w:rFonts w:hint="eastAsia"/>
                    <w:color w:val="FF0000"/>
                  </w:rPr>
                </w:rPrChange>
              </w:rPr>
              <w:t>可</w:t>
            </w:r>
            <w:r>
              <w:rPr>
                <w:rFonts w:hint="eastAsia"/>
                <w:color w:val="auto"/>
                <w:rPrChange w:id="1186" w:author="Astorzp" w:date="2026-07-03T08:13:53Z">
                  <w:rPr>
                    <w:rFonts w:hint="eastAsia"/>
                  </w:rPr>
                </w:rPrChange>
              </w:rPr>
              <w:t>通过传感器按键完成。</w:t>
            </w:r>
          </w:p>
          <w:p w14:paraId="0EF0DC0F">
            <w:pPr>
              <w:pStyle w:val="2"/>
              <w:jc w:val="both"/>
              <w:rPr>
                <w:color w:val="auto"/>
                <w:rPrChange w:id="1187" w:author="Astorzp" w:date="2026-07-03T08:13:53Z">
                  <w:rPr/>
                </w:rPrChange>
              </w:rPr>
            </w:pPr>
            <w:r>
              <w:rPr>
                <w:rFonts w:hint="eastAsia"/>
                <w:color w:val="auto"/>
                <w:rPrChange w:id="1188" w:author="Astorzp" w:date="2026-07-03T08:13:53Z">
                  <w:rPr>
                    <w:rFonts w:hint="eastAsia"/>
                    <w:color w:val="FF0000"/>
                  </w:rPr>
                </w:rPrChange>
              </w:rPr>
              <w:t>12</w:t>
            </w:r>
            <w:r>
              <w:rPr>
                <w:rFonts w:hint="eastAsia"/>
                <w:color w:val="auto"/>
                <w:rPrChange w:id="1189" w:author="Astorzp" w:date="2026-07-03T08:13:53Z">
                  <w:rPr>
                    <w:rFonts w:hint="eastAsia"/>
                  </w:rPr>
                </w:rPrChange>
              </w:rPr>
              <w:t>、显示：中文</w:t>
            </w:r>
            <w:r>
              <w:rPr>
                <w:rFonts w:hint="eastAsia"/>
                <w:color w:val="auto"/>
                <w:rPrChange w:id="1190" w:author="Astorzp" w:date="2026-07-03T08:13:53Z">
                  <w:rPr>
                    <w:rFonts w:hint="eastAsia"/>
                    <w:color w:val="FF0000"/>
                  </w:rPr>
                </w:rPrChange>
              </w:rPr>
              <w:t>，数显屏幕</w:t>
            </w:r>
            <w:r>
              <w:rPr>
                <w:rFonts w:hint="eastAsia"/>
                <w:color w:val="auto"/>
                <w:rPrChange w:id="1191" w:author="Astorzp" w:date="2026-07-03T08:13:53Z">
                  <w:rPr>
                    <w:rFonts w:hint="eastAsia"/>
                  </w:rPr>
                </w:rPrChange>
              </w:rPr>
              <w:t>显示。</w:t>
            </w:r>
          </w:p>
          <w:p w14:paraId="74C75D52">
            <w:pPr>
              <w:pStyle w:val="2"/>
              <w:jc w:val="both"/>
              <w:rPr>
                <w:color w:val="auto"/>
                <w:rPrChange w:id="1192" w:author="Astorzp" w:date="2026-07-03T08:13:53Z">
                  <w:rPr/>
                </w:rPrChange>
              </w:rPr>
            </w:pPr>
            <w:r>
              <w:rPr>
                <w:rFonts w:hint="eastAsia"/>
                <w:color w:val="auto"/>
                <w:rPrChange w:id="1193" w:author="Astorzp" w:date="2026-07-03T08:13:53Z">
                  <w:rPr>
                    <w:rFonts w:hint="eastAsia"/>
                    <w:color w:val="FF0000"/>
                  </w:rPr>
                </w:rPrChange>
              </w:rPr>
              <w:t>13</w:t>
            </w:r>
            <w:r>
              <w:rPr>
                <w:rFonts w:hint="eastAsia"/>
                <w:color w:val="auto"/>
                <w:rPrChange w:id="1194" w:author="Astorzp" w:date="2026-07-03T08:13:53Z">
                  <w:rPr>
                    <w:rFonts w:hint="eastAsia"/>
                  </w:rPr>
                </w:rPrChange>
              </w:rPr>
              <w:t>、</w:t>
            </w:r>
            <w:r>
              <w:rPr>
                <w:rFonts w:hint="eastAsia"/>
                <w:color w:val="auto"/>
                <w:rPrChange w:id="1195" w:author="Astorzp" w:date="2026-07-03T08:13:53Z">
                  <w:rPr>
                    <w:rFonts w:hint="eastAsia"/>
                    <w:color w:val="FF0000"/>
                  </w:rPr>
                </w:rPrChange>
              </w:rPr>
              <w:t>电源：</w:t>
            </w:r>
            <w:r>
              <w:rPr>
                <w:rFonts w:hint="eastAsia"/>
                <w:color w:val="auto"/>
                <w:rPrChange w:id="1196" w:author="Astorzp" w:date="2026-07-03T08:13:53Z">
                  <w:rPr>
                    <w:rFonts w:hint="eastAsia"/>
                  </w:rPr>
                </w:rPrChange>
              </w:rPr>
              <w:t>内置电池，可外接充电器。</w:t>
            </w:r>
          </w:p>
          <w:p w14:paraId="1420D33D">
            <w:pPr>
              <w:pStyle w:val="2"/>
              <w:jc w:val="both"/>
              <w:rPr>
                <w:color w:val="auto"/>
                <w:rPrChange w:id="1197" w:author="Astorzp" w:date="2026-07-03T08:13:53Z">
                  <w:rPr/>
                </w:rPrChange>
              </w:rPr>
            </w:pPr>
            <w:r>
              <w:rPr>
                <w:rFonts w:hint="eastAsia"/>
                <w:color w:val="auto"/>
                <w:rPrChange w:id="1198" w:author="Astorzp" w:date="2026-07-03T08:13:53Z">
                  <w:rPr>
                    <w:rFonts w:hint="eastAsia"/>
                    <w:color w:val="FF0000"/>
                  </w:rPr>
                </w:rPrChange>
              </w:rPr>
              <w:t>14</w:t>
            </w:r>
            <w:r>
              <w:rPr>
                <w:rFonts w:hint="eastAsia"/>
                <w:color w:val="auto"/>
                <w:rPrChange w:id="1199" w:author="Astorzp" w:date="2026-07-03T08:13:53Z">
                  <w:rPr>
                    <w:rFonts w:hint="eastAsia"/>
                  </w:rPr>
                </w:rPrChange>
              </w:rPr>
              <w:t>、键盘：数字按键.</w:t>
            </w:r>
          </w:p>
          <w:p w14:paraId="13AF7466">
            <w:pPr>
              <w:pStyle w:val="2"/>
              <w:jc w:val="both"/>
              <w:rPr>
                <w:color w:val="auto"/>
                <w:rPrChange w:id="1200" w:author="Astorzp" w:date="2026-07-03T08:13:53Z">
                  <w:rPr/>
                </w:rPrChange>
              </w:rPr>
            </w:pPr>
            <w:r>
              <w:rPr>
                <w:rFonts w:hint="eastAsia"/>
                <w:color w:val="auto"/>
                <w:rPrChange w:id="1201" w:author="Astorzp" w:date="2026-07-03T08:13:53Z">
                  <w:rPr>
                    <w:rFonts w:hint="eastAsia"/>
                    <w:color w:val="FF0000"/>
                  </w:rPr>
                </w:rPrChange>
              </w:rPr>
              <w:t>15</w:t>
            </w:r>
            <w:r>
              <w:rPr>
                <w:rFonts w:hint="eastAsia"/>
                <w:color w:val="auto"/>
                <w:rPrChange w:id="1202" w:author="Astorzp" w:date="2026-07-03T08:13:53Z">
                  <w:rPr>
                    <w:rFonts w:hint="eastAsia"/>
                  </w:rPr>
                </w:rPrChange>
              </w:rPr>
              <w:t>、重量：主机：≤0.5kg    传感器：≤1kg</w:t>
            </w:r>
          </w:p>
          <w:p w14:paraId="6E1FB0BA">
            <w:pPr>
              <w:pStyle w:val="2"/>
              <w:jc w:val="both"/>
              <w:rPr>
                <w:color w:val="auto"/>
                <w:rPrChange w:id="1203" w:author="Astorzp" w:date="2026-07-03T08:13:53Z">
                  <w:rPr/>
                </w:rPrChange>
              </w:rPr>
            </w:pPr>
            <w:r>
              <w:rPr>
                <w:rFonts w:hint="eastAsia"/>
                <w:color w:val="auto"/>
                <w:rPrChange w:id="1204" w:author="Astorzp" w:date="2026-07-03T08:13:53Z">
                  <w:rPr>
                    <w:rFonts w:hint="eastAsia"/>
                    <w:color w:val="FF0000"/>
                  </w:rPr>
                </w:rPrChange>
              </w:rPr>
              <w:t>16</w:t>
            </w:r>
            <w:r>
              <w:rPr>
                <w:rFonts w:hint="eastAsia"/>
                <w:color w:val="auto"/>
                <w:rPrChange w:id="1205" w:author="Astorzp" w:date="2026-07-03T08:13:53Z">
                  <w:rPr>
                    <w:rFonts w:hint="eastAsia"/>
                  </w:rPr>
                </w:rPrChange>
              </w:rPr>
              <w:t>、传感器电缆：线径≤10mm，长度≥10m</w:t>
            </w:r>
          </w:p>
          <w:p w14:paraId="00038AC9">
            <w:pPr>
              <w:pStyle w:val="2"/>
              <w:jc w:val="both"/>
              <w:rPr>
                <w:rFonts w:hint="eastAsia"/>
                <w:color w:val="auto"/>
                <w:rPrChange w:id="1206" w:author="Astorzp" w:date="2026-07-03T08:13:53Z">
                  <w:rPr>
                    <w:rFonts w:hint="eastAsia"/>
                  </w:rPr>
                </w:rPrChange>
              </w:rPr>
            </w:pPr>
            <w:r>
              <w:rPr>
                <w:rFonts w:hint="eastAsia"/>
                <w:color w:val="auto"/>
                <w:rPrChange w:id="1207" w:author="Astorzp" w:date="2026-07-03T08:13:53Z">
                  <w:rPr>
                    <w:rFonts w:hint="eastAsia"/>
                    <w:color w:val="FF0000"/>
                  </w:rPr>
                </w:rPrChange>
              </w:rPr>
              <w:t>17、</w:t>
            </w:r>
            <w:r>
              <w:rPr>
                <w:rFonts w:hint="eastAsia"/>
                <w:color w:val="auto"/>
                <w:rPrChange w:id="1208" w:author="Astorzp" w:date="2026-07-03T08:13:53Z">
                  <w:rPr>
                    <w:rFonts w:hint="eastAsia"/>
                  </w:rPr>
                </w:rPrChange>
              </w:rPr>
              <w:t>质保期：整机质保期自验收合格之日起一年。质保期内免费更换零配件，免费上门维修。</w:t>
            </w:r>
          </w:p>
        </w:tc>
      </w:tr>
      <w:tr w14:paraId="5F37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2" w:hRule="atLeast"/>
          <w:jc w:val="center"/>
        </w:trPr>
        <w:tc>
          <w:tcPr>
            <w:tcW w:w="817" w:type="dxa"/>
            <w:shd w:val="clear" w:color="auto" w:fill="auto"/>
            <w:vAlign w:val="center"/>
          </w:tcPr>
          <w:p w14:paraId="61817D36">
            <w:pPr>
              <w:pStyle w:val="2"/>
              <w:rPr>
                <w:color w:val="auto"/>
                <w:rPrChange w:id="1209" w:author="Astorzp" w:date="2026-07-03T08:13:53Z">
                  <w:rPr/>
                </w:rPrChange>
              </w:rPr>
            </w:pPr>
            <w:r>
              <w:rPr>
                <w:rFonts w:hint="eastAsia"/>
                <w:color w:val="auto"/>
                <w:rPrChange w:id="1210" w:author="Astorzp" w:date="2026-07-03T08:13:53Z">
                  <w:rPr>
                    <w:rFonts w:hint="eastAsia"/>
                  </w:rPr>
                </w:rPrChange>
              </w:rPr>
              <w:t>6</w:t>
            </w:r>
          </w:p>
        </w:tc>
        <w:tc>
          <w:tcPr>
            <w:tcW w:w="1134" w:type="dxa"/>
            <w:shd w:val="clear" w:color="auto" w:fill="auto"/>
            <w:vAlign w:val="center"/>
          </w:tcPr>
          <w:p w14:paraId="03E9655F">
            <w:pPr>
              <w:pStyle w:val="2"/>
              <w:jc w:val="center"/>
              <w:rPr>
                <w:rFonts w:hint="eastAsia" w:eastAsia="宋体"/>
                <w:color w:val="auto"/>
                <w:lang w:eastAsia="zh-CN"/>
                <w:rPrChange w:id="1211" w:author="Astorzp" w:date="2026-07-03T08:13:53Z">
                  <w:rPr>
                    <w:rFonts w:hint="eastAsia" w:eastAsia="宋体"/>
                    <w:lang w:eastAsia="zh-CN"/>
                  </w:rPr>
                </w:rPrChange>
              </w:rPr>
            </w:pPr>
            <w:r>
              <w:rPr>
                <w:rFonts w:hint="eastAsia"/>
                <w:color w:val="auto"/>
                <w:rPrChange w:id="1212" w:author="Astorzp" w:date="2026-07-03T08:13:53Z">
                  <w:rPr>
                    <w:rFonts w:hint="eastAsia"/>
                  </w:rPr>
                </w:rPrChange>
              </w:rPr>
              <w:t>大型</w:t>
            </w:r>
            <w:r>
              <w:rPr>
                <w:color w:val="auto"/>
                <w:rPrChange w:id="1213" w:author="Astorzp" w:date="2026-07-03T08:13:53Z">
                  <w:rPr/>
                </w:rPrChange>
              </w:rPr>
              <w:t>无人船</w:t>
            </w:r>
            <w:r>
              <w:rPr>
                <w:rFonts w:hint="eastAsia"/>
                <w:color w:val="auto"/>
                <w:lang w:eastAsia="zh-CN"/>
                <w:rPrChange w:id="1214" w:author="Astorzp" w:date="2026-07-03T08:13:53Z">
                  <w:rPr>
                    <w:rFonts w:hint="eastAsia"/>
                    <w:lang w:eastAsia="zh-CN"/>
                  </w:rPr>
                </w:rPrChange>
              </w:rPr>
              <w:t>国产定位模块</w:t>
            </w:r>
          </w:p>
        </w:tc>
        <w:tc>
          <w:tcPr>
            <w:tcW w:w="851" w:type="dxa"/>
            <w:shd w:val="clear" w:color="auto" w:fill="auto"/>
            <w:vAlign w:val="center"/>
          </w:tcPr>
          <w:p w14:paraId="3879CD4E">
            <w:pPr>
              <w:pStyle w:val="2"/>
              <w:jc w:val="center"/>
              <w:rPr>
                <w:color w:val="auto"/>
                <w:rPrChange w:id="1215" w:author="Astorzp" w:date="2026-07-03T08:13:53Z">
                  <w:rPr/>
                </w:rPrChange>
              </w:rPr>
            </w:pPr>
            <w:r>
              <w:rPr>
                <w:rFonts w:hint="eastAsia"/>
                <w:color w:val="auto"/>
                <w:rPrChange w:id="1216" w:author="Astorzp" w:date="2026-07-03T08:13:53Z">
                  <w:rPr>
                    <w:rFonts w:hint="eastAsia"/>
                  </w:rPr>
                </w:rPrChange>
              </w:rPr>
              <w:t>1台</w:t>
            </w:r>
          </w:p>
        </w:tc>
        <w:tc>
          <w:tcPr>
            <w:tcW w:w="5720" w:type="dxa"/>
            <w:shd w:val="clear" w:color="auto" w:fill="auto"/>
            <w:vAlign w:val="center"/>
          </w:tcPr>
          <w:p w14:paraId="1FD55F20">
            <w:pPr>
              <w:pStyle w:val="2"/>
              <w:rPr>
                <w:color w:val="auto"/>
                <w:rPrChange w:id="1217" w:author="Astorzp" w:date="2026-07-03T08:13:53Z">
                  <w:rPr/>
                </w:rPrChange>
              </w:rPr>
            </w:pPr>
            <w:r>
              <w:rPr>
                <w:rFonts w:hint="eastAsia"/>
                <w:color w:val="auto"/>
                <w:rPrChange w:id="1218" w:author="Astorzp" w:date="2026-07-03T08:13:53Z">
                  <w:rPr>
                    <w:rFonts w:hint="eastAsia"/>
                  </w:rPr>
                </w:rPrChange>
              </w:rPr>
              <w:t>1、接收频率:</w:t>
            </w:r>
            <w:del w:id="1219" w:author="李旭冉" w:date="2026-07-02T18:04:33Z">
              <w:r>
                <w:rPr>
                  <w:rFonts w:hint="default"/>
                  <w:color w:val="auto"/>
                  <w:lang w:val="en-US"/>
                  <w:rPrChange w:id="1220" w:author="Astorzp" w:date="2026-07-03T08:13:53Z">
                    <w:rPr>
                      <w:rFonts w:hint="default"/>
                      <w:lang w:val="en-US"/>
                    </w:rPr>
                  </w:rPrChange>
                </w:rPr>
                <w:delText>BDS</w:delText>
              </w:r>
            </w:del>
            <w:ins w:id="1221" w:author="李旭冉" w:date="2026-07-02T18:04:33Z">
              <w:r>
                <w:rPr>
                  <w:rFonts w:hint="eastAsia"/>
                  <w:color w:val="auto"/>
                  <w:lang w:val="en-US" w:eastAsia="zh-CN"/>
                  <w:rPrChange w:id="1222" w:author="Astorzp" w:date="2026-07-03T08:13:53Z">
                    <w:rPr>
                      <w:rFonts w:hint="eastAsia"/>
                      <w:lang w:val="en-US" w:eastAsia="zh-CN"/>
                    </w:rPr>
                  </w:rPrChange>
                </w:rPr>
                <w:t xml:space="preserve"> </w:t>
              </w:r>
            </w:ins>
            <w:r>
              <w:rPr>
                <w:rFonts w:hint="eastAsia"/>
                <w:color w:val="auto"/>
                <w:rPrChange w:id="1223" w:author="Astorzp" w:date="2026-07-03T08:13:53Z">
                  <w:rPr>
                    <w:rFonts w:hint="eastAsia"/>
                  </w:rPr>
                </w:rPrChange>
              </w:rPr>
              <w:t xml:space="preserve"> B1I、B2I、B3I</w:t>
            </w:r>
          </w:p>
          <w:p w14:paraId="5A2A937B">
            <w:pPr>
              <w:pStyle w:val="2"/>
              <w:rPr>
                <w:color w:val="auto"/>
                <w:rPrChange w:id="1224" w:author="Astorzp" w:date="2026-07-03T08:13:53Z">
                  <w:rPr/>
                </w:rPrChange>
              </w:rPr>
            </w:pPr>
            <w:r>
              <w:rPr>
                <w:rFonts w:hint="eastAsia"/>
                <w:color w:val="auto"/>
                <w:rPrChange w:id="1225" w:author="Astorzp" w:date="2026-07-03T08:13:53Z">
                  <w:rPr>
                    <w:rFonts w:hint="eastAsia"/>
                  </w:rPr>
                </w:rPrChange>
              </w:rPr>
              <w:t>2、单点定位（RMS）:平面：1.5m    高程：2.5m</w:t>
            </w:r>
          </w:p>
          <w:p w14:paraId="2AEAC03B">
            <w:pPr>
              <w:pStyle w:val="2"/>
              <w:rPr>
                <w:color w:val="auto"/>
                <w:rPrChange w:id="1226" w:author="Astorzp" w:date="2026-07-03T08:13:53Z">
                  <w:rPr/>
                </w:rPrChange>
              </w:rPr>
            </w:pPr>
            <w:r>
              <w:rPr>
                <w:color w:val="auto"/>
                <w:rPrChange w:id="1227" w:author="Astorzp" w:date="2026-07-03T08:13:53Z">
                  <w:rPr/>
                </w:rPrChange>
              </w:rPr>
              <w:t>3</w:t>
            </w:r>
            <w:r>
              <w:rPr>
                <w:rFonts w:hint="eastAsia"/>
                <w:color w:val="auto"/>
                <w:rPrChange w:id="1228" w:author="Astorzp" w:date="2026-07-03T08:13:53Z">
                  <w:rPr>
                    <w:rFonts w:hint="eastAsia"/>
                  </w:rPr>
                </w:rPrChange>
              </w:rPr>
              <w:t>、定向精度（RMS）:0.1°/1m基线</w:t>
            </w:r>
          </w:p>
          <w:p w14:paraId="047AA0C9">
            <w:pPr>
              <w:pStyle w:val="2"/>
              <w:rPr>
                <w:color w:val="auto"/>
                <w:rPrChange w:id="1229" w:author="Astorzp" w:date="2026-07-03T08:13:53Z">
                  <w:rPr/>
                </w:rPrChange>
              </w:rPr>
            </w:pPr>
            <w:r>
              <w:rPr>
                <w:rFonts w:hint="eastAsia"/>
                <w:color w:val="auto"/>
                <w:rPrChange w:id="1230" w:author="Astorzp" w:date="2026-07-03T08:13:53Z">
                  <w:rPr>
                    <w:rFonts w:hint="eastAsia"/>
                  </w:rPr>
                </w:rPrChange>
              </w:rPr>
              <w:t>4、时间精度（RMS）:20ns</w:t>
            </w:r>
          </w:p>
          <w:p w14:paraId="0F4EB7AA">
            <w:pPr>
              <w:pStyle w:val="2"/>
              <w:rPr>
                <w:color w:val="auto"/>
                <w:rPrChange w:id="1231" w:author="Astorzp" w:date="2026-07-03T08:13:53Z">
                  <w:rPr/>
                </w:rPrChange>
              </w:rPr>
            </w:pPr>
            <w:r>
              <w:rPr>
                <w:rFonts w:hint="eastAsia"/>
                <w:color w:val="auto"/>
                <w:rPrChange w:id="1232" w:author="Astorzp" w:date="2026-07-03T08:13:53Z">
                  <w:rPr>
                    <w:rFonts w:hint="eastAsia"/>
                  </w:rPr>
                </w:rPrChange>
              </w:rPr>
              <w:t>5、速度精度（RMS）:0.03m/s</w:t>
            </w:r>
          </w:p>
          <w:p w14:paraId="251F666B">
            <w:pPr>
              <w:pStyle w:val="2"/>
              <w:rPr>
                <w:color w:val="auto"/>
                <w:rPrChange w:id="1233" w:author="Astorzp" w:date="2026-07-03T08:13:53Z">
                  <w:rPr/>
                </w:rPrChange>
              </w:rPr>
            </w:pPr>
            <w:r>
              <w:rPr>
                <w:rFonts w:hint="eastAsia"/>
                <w:color w:val="auto"/>
                <w:rPrChange w:id="1234" w:author="Astorzp" w:date="2026-07-03T08:13:53Z">
                  <w:rPr>
                    <w:rFonts w:hint="eastAsia"/>
                  </w:rPr>
                </w:rPrChange>
              </w:rPr>
              <w:t>6、冷启动时间：＜30s</w:t>
            </w:r>
          </w:p>
          <w:p w14:paraId="5EDEF3F1">
            <w:pPr>
              <w:pStyle w:val="2"/>
              <w:rPr>
                <w:color w:val="auto"/>
                <w:rPrChange w:id="1235" w:author="Astorzp" w:date="2026-07-03T08:13:53Z">
                  <w:rPr/>
                </w:rPrChange>
              </w:rPr>
            </w:pPr>
            <w:r>
              <w:rPr>
                <w:color w:val="auto"/>
                <w:rPrChange w:id="1236" w:author="Astorzp" w:date="2026-07-03T08:13:53Z">
                  <w:rPr/>
                </w:rPrChange>
              </w:rPr>
              <w:t>7</w:t>
            </w:r>
            <w:r>
              <w:rPr>
                <w:rFonts w:hint="eastAsia"/>
                <w:color w:val="auto"/>
                <w:rPrChange w:id="1237" w:author="Astorzp" w:date="2026-07-03T08:13:53Z">
                  <w:rPr>
                    <w:rFonts w:hint="eastAsia"/>
                  </w:rPr>
                </w:rPrChange>
              </w:rPr>
              <w:t>、初始化时间：＜5s</w:t>
            </w:r>
          </w:p>
          <w:p w14:paraId="2F41F3E6">
            <w:pPr>
              <w:pStyle w:val="2"/>
              <w:rPr>
                <w:color w:val="auto"/>
                <w:rPrChange w:id="1238" w:author="Astorzp" w:date="2026-07-03T08:13:53Z">
                  <w:rPr/>
                </w:rPrChange>
              </w:rPr>
            </w:pPr>
            <w:r>
              <w:rPr>
                <w:rFonts w:hint="eastAsia"/>
                <w:color w:val="auto"/>
                <w:rPrChange w:id="1239" w:author="Astorzp" w:date="2026-07-03T08:13:53Z">
                  <w:rPr>
                    <w:rFonts w:hint="eastAsia"/>
                  </w:rPr>
                </w:rPrChange>
              </w:rPr>
              <w:t>8、数据更新率：20Hz</w:t>
            </w:r>
          </w:p>
          <w:p w14:paraId="1A21E849">
            <w:pPr>
              <w:pStyle w:val="2"/>
              <w:rPr>
                <w:color w:val="auto"/>
                <w:rPrChange w:id="1240" w:author="Astorzp" w:date="2026-07-03T08:13:53Z">
                  <w:rPr/>
                </w:rPrChange>
              </w:rPr>
            </w:pPr>
            <w:r>
              <w:rPr>
                <w:rFonts w:hint="eastAsia"/>
                <w:color w:val="auto"/>
                <w:rPrChange w:id="1241" w:author="Astorzp" w:date="2026-07-03T08:13:53Z">
                  <w:rPr>
                    <w:rFonts w:hint="eastAsia"/>
                  </w:rPr>
                </w:rPrChange>
              </w:rPr>
              <w:t>9、射频口：2个SMA射频口</w:t>
            </w:r>
          </w:p>
          <w:p w14:paraId="5A1F86A1">
            <w:pPr>
              <w:pStyle w:val="2"/>
              <w:rPr>
                <w:color w:val="auto"/>
                <w:rPrChange w:id="1242" w:author="Astorzp" w:date="2026-07-03T08:13:53Z">
                  <w:rPr/>
                </w:rPrChange>
              </w:rPr>
            </w:pPr>
            <w:r>
              <w:rPr>
                <w:rFonts w:hint="eastAsia"/>
                <w:color w:val="auto"/>
                <w:rPrChange w:id="1243" w:author="Astorzp" w:date="2026-07-03T08:13:53Z">
                  <w:rPr>
                    <w:rFonts w:hint="eastAsia"/>
                  </w:rPr>
                </w:rPrChange>
              </w:rPr>
              <w:t>10、对外串口数：2个标准的RS232串口</w:t>
            </w:r>
          </w:p>
          <w:p w14:paraId="49C0081E">
            <w:pPr>
              <w:pStyle w:val="2"/>
              <w:rPr>
                <w:color w:val="auto"/>
                <w:rPrChange w:id="1244" w:author="Astorzp" w:date="2026-07-03T08:13:53Z">
                  <w:rPr/>
                </w:rPrChange>
              </w:rPr>
            </w:pPr>
            <w:r>
              <w:rPr>
                <w:rFonts w:hint="eastAsia"/>
                <w:color w:val="auto"/>
                <w:rPrChange w:id="1245" w:author="Astorzp" w:date="2026-07-03T08:13:53Z">
                  <w:rPr>
                    <w:rFonts w:hint="eastAsia"/>
                  </w:rPr>
                </w:rPrChange>
              </w:rPr>
              <w:t>11、串口波特率:默认波特率：115200 支持9600、19200、38400、57600、115200、230400等波特率</w:t>
            </w:r>
          </w:p>
          <w:p w14:paraId="16E0F096">
            <w:pPr>
              <w:pStyle w:val="2"/>
              <w:rPr>
                <w:color w:val="auto"/>
                <w:rPrChange w:id="1246" w:author="Astorzp" w:date="2026-07-03T08:13:53Z">
                  <w:rPr/>
                </w:rPrChange>
              </w:rPr>
            </w:pPr>
            <w:r>
              <w:rPr>
                <w:color w:val="auto"/>
                <w:rPrChange w:id="1247" w:author="Astorzp" w:date="2026-07-03T08:13:53Z">
                  <w:rPr/>
                </w:rPrChange>
              </w:rPr>
              <w:t>1</w:t>
            </w:r>
            <w:r>
              <w:rPr>
                <w:rFonts w:hint="eastAsia"/>
                <w:color w:val="auto"/>
                <w:rPrChange w:id="1248" w:author="Astorzp" w:date="2026-07-03T08:13:53Z">
                  <w:rPr>
                    <w:rFonts w:hint="eastAsia"/>
                  </w:rPr>
                </w:rPrChange>
              </w:rPr>
              <w:t>2、供电电压:DC 6V ~  36V</w:t>
            </w:r>
          </w:p>
          <w:p w14:paraId="21B323A5">
            <w:pPr>
              <w:pStyle w:val="2"/>
              <w:rPr>
                <w:color w:val="auto"/>
                <w:rPrChange w:id="1249" w:author="Astorzp" w:date="2026-07-03T08:13:53Z">
                  <w:rPr/>
                </w:rPrChange>
              </w:rPr>
            </w:pPr>
            <w:r>
              <w:rPr>
                <w:rFonts w:hint="eastAsia"/>
                <w:color w:val="auto"/>
                <w:rPrChange w:id="1250" w:author="Astorzp" w:date="2026-07-03T08:13:53Z">
                  <w:rPr>
                    <w:rFonts w:hint="eastAsia"/>
                  </w:rPr>
                </w:rPrChange>
              </w:rPr>
              <w:t>13、设备功耗:＜ 1.5W</w:t>
            </w:r>
          </w:p>
          <w:p w14:paraId="6F4F7CD8">
            <w:pPr>
              <w:pStyle w:val="2"/>
              <w:rPr>
                <w:color w:val="auto"/>
                <w:rPrChange w:id="1251" w:author="Astorzp" w:date="2026-07-03T08:13:53Z">
                  <w:rPr/>
                </w:rPrChange>
              </w:rPr>
            </w:pPr>
            <w:r>
              <w:rPr>
                <w:rFonts w:hint="eastAsia"/>
                <w:color w:val="auto"/>
                <w:rPrChange w:id="1252" w:author="Astorzp" w:date="2026-07-03T08:13:53Z">
                  <w:rPr>
                    <w:rFonts w:hint="eastAsia"/>
                  </w:rPr>
                </w:rPrChange>
              </w:rPr>
              <w:t>★</w:t>
            </w:r>
            <w:r>
              <w:rPr>
                <w:rFonts w:hint="eastAsia" w:ascii="宋体" w:hAnsi="宋体" w:cs="宋体"/>
                <w:color w:val="auto"/>
                <w:rPrChange w:id="1253" w:author="Astorzp" w:date="2026-07-03T08:13:53Z">
                  <w:rPr>
                    <w:rFonts w:hint="eastAsia" w:ascii="宋体" w:hAnsi="宋体" w:cs="宋体"/>
                  </w:rPr>
                </w:rPrChange>
              </w:rPr>
              <w:t>14</w:t>
            </w:r>
            <w:r>
              <w:rPr>
                <w:rFonts w:hint="eastAsia"/>
                <w:color w:val="auto"/>
                <w:rPrChange w:id="1254" w:author="Astorzp" w:date="2026-07-03T08:13:53Z">
                  <w:rPr>
                    <w:rFonts w:hint="eastAsia"/>
                  </w:rPr>
                </w:rPrChange>
              </w:rPr>
              <w:t>、数据格式：</w:t>
            </w:r>
            <w:bookmarkStart w:id="22" w:name="OLE_LINK37"/>
            <w:bookmarkStart w:id="23" w:name="OLE_LINK38"/>
            <w:r>
              <w:rPr>
                <w:rFonts w:hint="eastAsia"/>
                <w:color w:val="auto"/>
                <w:rPrChange w:id="1255" w:author="Astorzp" w:date="2026-07-03T08:13:53Z">
                  <w:rPr>
                    <w:rFonts w:hint="eastAsia"/>
                    <w:color w:val="FF0000"/>
                  </w:rPr>
                </w:rPrChange>
              </w:rPr>
              <w:t>能够</w:t>
            </w:r>
            <w:r>
              <w:rPr>
                <w:rFonts w:hint="eastAsia"/>
                <w:color w:val="auto"/>
                <w:rPrChange w:id="1256" w:author="Astorzp" w:date="2026-07-03T08:13:53Z">
                  <w:rPr>
                    <w:rFonts w:hint="eastAsia"/>
                  </w:rPr>
                </w:rPrChange>
              </w:rPr>
              <w:t>通过特定数据协议保证与无人船适配。</w:t>
            </w:r>
            <w:bookmarkEnd w:id="22"/>
            <w:bookmarkEnd w:id="23"/>
          </w:p>
          <w:p w14:paraId="1C3A528F">
            <w:pPr>
              <w:pStyle w:val="2"/>
              <w:rPr>
                <w:color w:val="auto"/>
                <w:rPrChange w:id="1257" w:author="Astorzp" w:date="2026-07-03T08:13:53Z">
                  <w:rPr/>
                </w:rPrChange>
              </w:rPr>
            </w:pPr>
            <w:bookmarkStart w:id="24" w:name="OLE_LINK35"/>
            <w:bookmarkStart w:id="25" w:name="OLE_LINK36"/>
            <w:r>
              <w:rPr>
                <w:rFonts w:hint="eastAsia"/>
                <w:color w:val="auto"/>
                <w:rPrChange w:id="1258" w:author="Astorzp" w:date="2026-07-03T08:13:53Z">
                  <w:rPr>
                    <w:rFonts w:hint="eastAsia"/>
                  </w:rPr>
                </w:rPrChange>
              </w:rPr>
              <w:t>★</w:t>
            </w:r>
            <w:bookmarkEnd w:id="24"/>
            <w:bookmarkEnd w:id="25"/>
            <w:r>
              <w:rPr>
                <w:rFonts w:hint="eastAsia"/>
                <w:color w:val="auto"/>
                <w:rPrChange w:id="1259" w:author="Astorzp" w:date="2026-07-03T08:13:53Z">
                  <w:rPr>
                    <w:rFonts w:hint="eastAsia"/>
                  </w:rPr>
                </w:rPrChange>
              </w:rPr>
              <w:t>15、</w:t>
            </w:r>
            <w:bookmarkStart w:id="26" w:name="OLE_LINK39"/>
            <w:bookmarkStart w:id="27" w:name="OLE_LINK40"/>
            <w:r>
              <w:rPr>
                <w:rFonts w:hint="eastAsia"/>
                <w:color w:val="auto"/>
                <w:rPrChange w:id="1260" w:author="Astorzp" w:date="2026-07-03T08:13:53Z">
                  <w:rPr>
                    <w:rFonts w:hint="eastAsia"/>
                  </w:rPr>
                </w:rPrChange>
              </w:rPr>
              <w:t>须考虑设备更换时对无人船的船体</w:t>
            </w:r>
            <w:r>
              <w:rPr>
                <w:rFonts w:hint="eastAsia"/>
                <w:color w:val="auto"/>
                <w:rPrChange w:id="1261" w:author="Astorzp" w:date="2026-07-03T08:13:53Z">
                  <w:rPr>
                    <w:rFonts w:hint="eastAsia"/>
                    <w:color w:val="FF0000"/>
                  </w:rPr>
                </w:rPrChange>
              </w:rPr>
              <w:t>适配性</w:t>
            </w:r>
            <w:r>
              <w:rPr>
                <w:rFonts w:hint="eastAsia"/>
                <w:color w:val="auto"/>
                <w:rPrChange w:id="1262" w:author="Astorzp" w:date="2026-07-03T08:13:53Z">
                  <w:rPr>
                    <w:rFonts w:hint="eastAsia"/>
                  </w:rPr>
                </w:rPrChange>
              </w:rPr>
              <w:t>改造</w:t>
            </w:r>
            <w:r>
              <w:rPr>
                <w:rFonts w:hint="eastAsia"/>
                <w:color w:val="auto"/>
                <w:rPrChange w:id="1263" w:author="Astorzp" w:date="2026-07-03T08:13:53Z">
                  <w:rPr>
                    <w:rFonts w:hint="eastAsia"/>
                    <w:color w:val="FF0000"/>
                  </w:rPr>
                </w:rPrChange>
              </w:rPr>
              <w:t>并免费提供改造</w:t>
            </w:r>
            <w:r>
              <w:rPr>
                <w:rFonts w:hint="eastAsia"/>
                <w:color w:val="auto"/>
                <w:rPrChange w:id="1264" w:author="Astorzp" w:date="2026-07-03T08:13:53Z">
                  <w:rPr>
                    <w:rFonts w:hint="eastAsia"/>
                  </w:rPr>
                </w:rPrChange>
              </w:rPr>
              <w:t>，保证船体水密性及整船结构稳定性。</w:t>
            </w:r>
            <w:bookmarkEnd w:id="26"/>
            <w:bookmarkEnd w:id="27"/>
          </w:p>
          <w:p w14:paraId="06D0443A">
            <w:pPr>
              <w:pStyle w:val="2"/>
              <w:rPr>
                <w:color w:val="auto"/>
                <w:rPrChange w:id="1265" w:author="Astorzp" w:date="2026-07-03T08:13:53Z">
                  <w:rPr/>
                </w:rPrChange>
              </w:rPr>
            </w:pPr>
            <w:r>
              <w:rPr>
                <w:rFonts w:hint="eastAsia"/>
                <w:color w:val="auto"/>
                <w:rPrChange w:id="1266" w:author="Astorzp" w:date="2026-07-03T08:13:53Z">
                  <w:rPr>
                    <w:rFonts w:hint="eastAsia"/>
                  </w:rPr>
                </w:rPrChange>
              </w:rPr>
              <w:t>16、</w:t>
            </w:r>
            <w:bookmarkStart w:id="28" w:name="OLE_LINK42"/>
            <w:bookmarkStart w:id="29" w:name="OLE_LINK41"/>
            <w:r>
              <w:rPr>
                <w:rFonts w:hint="eastAsia"/>
                <w:color w:val="auto"/>
                <w:rPrChange w:id="1267" w:author="Astorzp" w:date="2026-07-03T08:13:53Z">
                  <w:rPr>
                    <w:rFonts w:hint="eastAsia"/>
                    <w:color w:val="FF0000"/>
                  </w:rPr>
                </w:rPrChange>
              </w:rPr>
              <w:t>能够提供</w:t>
            </w:r>
            <w:r>
              <w:rPr>
                <w:rFonts w:hint="eastAsia"/>
                <w:color w:val="auto"/>
                <w:rPrChange w:id="1268" w:author="Astorzp" w:date="2026-07-03T08:13:53Z">
                  <w:rPr>
                    <w:rFonts w:hint="eastAsia"/>
                  </w:rPr>
                </w:rPrChange>
              </w:rPr>
              <w:t>本地技术支持。</w:t>
            </w:r>
            <w:bookmarkEnd w:id="28"/>
            <w:bookmarkEnd w:id="29"/>
          </w:p>
          <w:p w14:paraId="3B806888">
            <w:pPr>
              <w:pStyle w:val="2"/>
              <w:rPr>
                <w:color w:val="auto"/>
                <w:rPrChange w:id="1269" w:author="Astorzp" w:date="2026-07-03T08:13:53Z">
                  <w:rPr/>
                </w:rPrChange>
              </w:rPr>
            </w:pPr>
            <w:r>
              <w:rPr>
                <w:rFonts w:hint="eastAsia"/>
                <w:color w:val="auto"/>
                <w:rPrChange w:id="1270" w:author="Astorzp" w:date="2026-07-03T08:13:53Z">
                  <w:rPr>
                    <w:rFonts w:hint="eastAsia"/>
                  </w:rPr>
                </w:rPrChange>
              </w:rPr>
              <w:t>17、质保期：整机质保期自验收合格之日起一年。质保期内免费更换零配件，免费上门维修。</w:t>
            </w:r>
          </w:p>
        </w:tc>
      </w:tr>
      <w:tr w14:paraId="7B9E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17" w:type="dxa"/>
            <w:shd w:val="clear" w:color="auto" w:fill="auto"/>
            <w:vAlign w:val="center"/>
          </w:tcPr>
          <w:p w14:paraId="6F764F93">
            <w:pPr>
              <w:pStyle w:val="2"/>
              <w:jc w:val="center"/>
              <w:rPr>
                <w:color w:val="auto"/>
                <w:rPrChange w:id="1271" w:author="Astorzp" w:date="2026-07-03T08:13:53Z">
                  <w:rPr/>
                </w:rPrChange>
              </w:rPr>
            </w:pPr>
            <w:r>
              <w:rPr>
                <w:rFonts w:hint="eastAsia"/>
                <w:color w:val="auto"/>
                <w:rPrChange w:id="1272" w:author="Astorzp" w:date="2026-07-03T08:13:53Z">
                  <w:rPr>
                    <w:rFonts w:hint="eastAsia"/>
                  </w:rPr>
                </w:rPrChange>
              </w:rPr>
              <w:t>7</w:t>
            </w:r>
          </w:p>
        </w:tc>
        <w:tc>
          <w:tcPr>
            <w:tcW w:w="1134" w:type="dxa"/>
            <w:shd w:val="clear" w:color="auto" w:fill="auto"/>
            <w:vAlign w:val="center"/>
          </w:tcPr>
          <w:p w14:paraId="28F055F1">
            <w:pPr>
              <w:pStyle w:val="2"/>
              <w:jc w:val="center"/>
              <w:rPr>
                <w:rFonts w:hint="eastAsia" w:eastAsia="宋体"/>
                <w:color w:val="auto"/>
                <w:lang w:eastAsia="zh-CN"/>
                <w:rPrChange w:id="1273" w:author="Astorzp" w:date="2026-07-03T08:13:53Z">
                  <w:rPr>
                    <w:rFonts w:hint="eastAsia" w:eastAsia="宋体"/>
                    <w:lang w:eastAsia="zh-CN"/>
                  </w:rPr>
                </w:rPrChange>
              </w:rPr>
            </w:pPr>
            <w:r>
              <w:rPr>
                <w:rFonts w:hint="eastAsia"/>
                <w:color w:val="auto"/>
                <w:rPrChange w:id="1274" w:author="Astorzp" w:date="2026-07-03T08:13:53Z">
                  <w:rPr>
                    <w:rFonts w:hint="eastAsia"/>
                  </w:rPr>
                </w:rPrChange>
              </w:rPr>
              <w:t>小型</w:t>
            </w:r>
            <w:r>
              <w:rPr>
                <w:color w:val="auto"/>
                <w:rPrChange w:id="1275" w:author="Astorzp" w:date="2026-07-03T08:13:53Z">
                  <w:rPr/>
                </w:rPrChange>
              </w:rPr>
              <w:t>无人船</w:t>
            </w:r>
            <w:r>
              <w:rPr>
                <w:rFonts w:hint="eastAsia"/>
                <w:color w:val="auto"/>
                <w:lang w:eastAsia="zh-CN"/>
                <w:rPrChange w:id="1276" w:author="Astorzp" w:date="2026-07-03T08:13:53Z">
                  <w:rPr>
                    <w:rFonts w:hint="eastAsia"/>
                    <w:lang w:eastAsia="zh-CN"/>
                  </w:rPr>
                </w:rPrChange>
              </w:rPr>
              <w:t>国产定位模块</w:t>
            </w:r>
          </w:p>
        </w:tc>
        <w:tc>
          <w:tcPr>
            <w:tcW w:w="851" w:type="dxa"/>
            <w:shd w:val="clear" w:color="auto" w:fill="auto"/>
            <w:vAlign w:val="center"/>
          </w:tcPr>
          <w:p w14:paraId="02396CB8">
            <w:pPr>
              <w:pStyle w:val="2"/>
              <w:jc w:val="center"/>
              <w:rPr>
                <w:color w:val="auto"/>
                <w:rPrChange w:id="1277" w:author="Astorzp" w:date="2026-07-03T08:13:53Z">
                  <w:rPr/>
                </w:rPrChange>
              </w:rPr>
            </w:pPr>
            <w:r>
              <w:rPr>
                <w:rFonts w:hint="eastAsia"/>
                <w:color w:val="auto"/>
                <w:rPrChange w:id="1278" w:author="Astorzp" w:date="2026-07-03T08:13:53Z">
                  <w:rPr>
                    <w:rFonts w:hint="eastAsia"/>
                  </w:rPr>
                </w:rPrChange>
              </w:rPr>
              <w:t>2台</w:t>
            </w:r>
          </w:p>
        </w:tc>
        <w:tc>
          <w:tcPr>
            <w:tcW w:w="5720" w:type="dxa"/>
            <w:shd w:val="clear" w:color="auto" w:fill="auto"/>
            <w:vAlign w:val="center"/>
          </w:tcPr>
          <w:p w14:paraId="73D3F9E5">
            <w:pPr>
              <w:pStyle w:val="2"/>
              <w:rPr>
                <w:color w:val="auto"/>
                <w:rPrChange w:id="1279" w:author="Astorzp" w:date="2026-07-03T08:13:53Z">
                  <w:rPr/>
                </w:rPrChange>
              </w:rPr>
            </w:pPr>
            <w:r>
              <w:rPr>
                <w:rFonts w:hint="eastAsia"/>
                <w:color w:val="auto"/>
                <w:rPrChange w:id="1280" w:author="Astorzp" w:date="2026-07-03T08:13:53Z">
                  <w:rPr>
                    <w:rFonts w:hint="eastAsia"/>
                  </w:rPr>
                </w:rPrChange>
              </w:rPr>
              <w:t>1、接收频率:</w:t>
            </w:r>
            <w:del w:id="1281" w:author="李旭冉" w:date="2026-07-02T18:04:59Z">
              <w:r>
                <w:rPr>
                  <w:rFonts w:hint="eastAsia"/>
                  <w:color w:val="auto"/>
                  <w:rPrChange w:id="1282" w:author="Astorzp" w:date="2026-07-03T08:13:53Z">
                    <w:rPr>
                      <w:rFonts w:hint="eastAsia"/>
                    </w:rPr>
                  </w:rPrChange>
                </w:rPr>
                <w:delText>BDS</w:delText>
              </w:r>
            </w:del>
            <w:r>
              <w:rPr>
                <w:rFonts w:hint="eastAsia"/>
                <w:color w:val="auto"/>
                <w:rPrChange w:id="1283" w:author="Astorzp" w:date="2026-07-03T08:13:53Z">
                  <w:rPr>
                    <w:rFonts w:hint="eastAsia"/>
                  </w:rPr>
                </w:rPrChange>
              </w:rPr>
              <w:t xml:space="preserve"> B1I、B2I、B3I</w:t>
            </w:r>
          </w:p>
          <w:p w14:paraId="39DFB48C">
            <w:pPr>
              <w:pStyle w:val="2"/>
              <w:rPr>
                <w:color w:val="auto"/>
                <w:rPrChange w:id="1284" w:author="Astorzp" w:date="2026-07-03T08:13:53Z">
                  <w:rPr/>
                </w:rPrChange>
              </w:rPr>
            </w:pPr>
            <w:r>
              <w:rPr>
                <w:rFonts w:hint="eastAsia"/>
                <w:color w:val="auto"/>
                <w:rPrChange w:id="1285" w:author="Astorzp" w:date="2026-07-03T08:13:53Z">
                  <w:rPr>
                    <w:rFonts w:hint="eastAsia"/>
                  </w:rPr>
                </w:rPrChange>
              </w:rPr>
              <w:t>2、单点定位（RMS）:平面：1.5m    高程：2.5m</w:t>
            </w:r>
          </w:p>
          <w:p w14:paraId="1EC5C09F">
            <w:pPr>
              <w:pStyle w:val="2"/>
              <w:rPr>
                <w:color w:val="auto"/>
                <w:rPrChange w:id="1286" w:author="Astorzp" w:date="2026-07-03T08:13:53Z">
                  <w:rPr/>
                </w:rPrChange>
              </w:rPr>
            </w:pPr>
            <w:r>
              <w:rPr>
                <w:color w:val="auto"/>
                <w:rPrChange w:id="1287" w:author="Astorzp" w:date="2026-07-03T08:13:53Z">
                  <w:rPr/>
                </w:rPrChange>
              </w:rPr>
              <w:t>3</w:t>
            </w:r>
            <w:r>
              <w:rPr>
                <w:rFonts w:hint="eastAsia"/>
                <w:color w:val="auto"/>
                <w:rPrChange w:id="1288" w:author="Astorzp" w:date="2026-07-03T08:13:53Z">
                  <w:rPr>
                    <w:rFonts w:hint="eastAsia"/>
                  </w:rPr>
                </w:rPrChange>
              </w:rPr>
              <w:t>、定向精度（RMS）:0.1°/1m基线</w:t>
            </w:r>
          </w:p>
          <w:p w14:paraId="702907F4">
            <w:pPr>
              <w:pStyle w:val="2"/>
              <w:rPr>
                <w:color w:val="auto"/>
                <w:rPrChange w:id="1289" w:author="Astorzp" w:date="2026-07-03T08:13:53Z">
                  <w:rPr/>
                </w:rPrChange>
              </w:rPr>
            </w:pPr>
            <w:r>
              <w:rPr>
                <w:rFonts w:hint="eastAsia"/>
                <w:color w:val="auto"/>
                <w:rPrChange w:id="1290" w:author="Astorzp" w:date="2026-07-03T08:13:53Z">
                  <w:rPr>
                    <w:rFonts w:hint="eastAsia"/>
                  </w:rPr>
                </w:rPrChange>
              </w:rPr>
              <w:t>4、时间精度（RMS）:20ns</w:t>
            </w:r>
          </w:p>
          <w:p w14:paraId="050E6C14">
            <w:pPr>
              <w:pStyle w:val="2"/>
              <w:rPr>
                <w:color w:val="auto"/>
                <w:rPrChange w:id="1291" w:author="Astorzp" w:date="2026-07-03T08:13:53Z">
                  <w:rPr/>
                </w:rPrChange>
              </w:rPr>
            </w:pPr>
            <w:r>
              <w:rPr>
                <w:rFonts w:hint="eastAsia"/>
                <w:color w:val="auto"/>
                <w:rPrChange w:id="1292" w:author="Astorzp" w:date="2026-07-03T08:13:53Z">
                  <w:rPr>
                    <w:rFonts w:hint="eastAsia"/>
                  </w:rPr>
                </w:rPrChange>
              </w:rPr>
              <w:t>5、速度精度（RMS）:0.03m/s</w:t>
            </w:r>
          </w:p>
          <w:p w14:paraId="4E270880">
            <w:pPr>
              <w:pStyle w:val="2"/>
              <w:rPr>
                <w:color w:val="auto"/>
                <w:rPrChange w:id="1293" w:author="Astorzp" w:date="2026-07-03T08:13:53Z">
                  <w:rPr/>
                </w:rPrChange>
              </w:rPr>
            </w:pPr>
            <w:r>
              <w:rPr>
                <w:rFonts w:hint="eastAsia"/>
                <w:color w:val="auto"/>
                <w:rPrChange w:id="1294" w:author="Astorzp" w:date="2026-07-03T08:13:53Z">
                  <w:rPr>
                    <w:rFonts w:hint="eastAsia"/>
                  </w:rPr>
                </w:rPrChange>
              </w:rPr>
              <w:t>6、冷启动时间:＜30s</w:t>
            </w:r>
          </w:p>
          <w:p w14:paraId="2A07C1D1">
            <w:pPr>
              <w:pStyle w:val="2"/>
              <w:rPr>
                <w:color w:val="auto"/>
                <w:rPrChange w:id="1295" w:author="Astorzp" w:date="2026-07-03T08:13:53Z">
                  <w:rPr/>
                </w:rPrChange>
              </w:rPr>
            </w:pPr>
            <w:r>
              <w:rPr>
                <w:color w:val="auto"/>
                <w:rPrChange w:id="1296" w:author="Astorzp" w:date="2026-07-03T08:13:53Z">
                  <w:rPr/>
                </w:rPrChange>
              </w:rPr>
              <w:t>7</w:t>
            </w:r>
            <w:r>
              <w:rPr>
                <w:rFonts w:hint="eastAsia"/>
                <w:color w:val="auto"/>
                <w:rPrChange w:id="1297" w:author="Astorzp" w:date="2026-07-03T08:13:53Z">
                  <w:rPr>
                    <w:rFonts w:hint="eastAsia"/>
                  </w:rPr>
                </w:rPrChange>
              </w:rPr>
              <w:t>、初始化时间:＜5s</w:t>
            </w:r>
          </w:p>
          <w:p w14:paraId="0A0BF639">
            <w:pPr>
              <w:pStyle w:val="2"/>
              <w:rPr>
                <w:color w:val="auto"/>
                <w:rPrChange w:id="1298" w:author="Astorzp" w:date="2026-07-03T08:13:53Z">
                  <w:rPr/>
                </w:rPrChange>
              </w:rPr>
            </w:pPr>
            <w:r>
              <w:rPr>
                <w:rFonts w:hint="eastAsia"/>
                <w:color w:val="auto"/>
                <w:rPrChange w:id="1299" w:author="Astorzp" w:date="2026-07-03T08:13:53Z">
                  <w:rPr>
                    <w:rFonts w:hint="eastAsia"/>
                  </w:rPr>
                </w:rPrChange>
              </w:rPr>
              <w:t>8、数据更新率:20Hz</w:t>
            </w:r>
          </w:p>
          <w:p w14:paraId="688D1A98">
            <w:pPr>
              <w:pStyle w:val="2"/>
              <w:rPr>
                <w:color w:val="auto"/>
                <w:rPrChange w:id="1300" w:author="Astorzp" w:date="2026-07-03T08:13:53Z">
                  <w:rPr/>
                </w:rPrChange>
              </w:rPr>
            </w:pPr>
            <w:r>
              <w:rPr>
                <w:rFonts w:hint="eastAsia"/>
                <w:color w:val="auto"/>
                <w:rPrChange w:id="1301" w:author="Astorzp" w:date="2026-07-03T08:13:53Z">
                  <w:rPr>
                    <w:rFonts w:hint="eastAsia"/>
                  </w:rPr>
                </w:rPrChange>
              </w:rPr>
              <w:t>9、射频口:2个SMA射频口</w:t>
            </w:r>
          </w:p>
          <w:p w14:paraId="436A0436">
            <w:pPr>
              <w:pStyle w:val="2"/>
              <w:rPr>
                <w:color w:val="auto"/>
                <w:rPrChange w:id="1302" w:author="Astorzp" w:date="2026-07-03T08:13:53Z">
                  <w:rPr/>
                </w:rPrChange>
              </w:rPr>
            </w:pPr>
            <w:r>
              <w:rPr>
                <w:color w:val="auto"/>
                <w:rPrChange w:id="1303" w:author="Astorzp" w:date="2026-07-03T08:13:53Z">
                  <w:rPr/>
                </w:rPrChange>
              </w:rPr>
              <w:t>1</w:t>
            </w:r>
            <w:r>
              <w:rPr>
                <w:rFonts w:hint="eastAsia"/>
                <w:color w:val="auto"/>
                <w:rPrChange w:id="1304" w:author="Astorzp" w:date="2026-07-03T08:13:53Z">
                  <w:rPr>
                    <w:rFonts w:hint="eastAsia"/>
                  </w:rPr>
                </w:rPrChange>
              </w:rPr>
              <w:t>0、对外串口数:2个标准的RS232串口</w:t>
            </w:r>
          </w:p>
          <w:p w14:paraId="4F1A886A">
            <w:pPr>
              <w:pStyle w:val="2"/>
              <w:rPr>
                <w:color w:val="auto"/>
                <w:rPrChange w:id="1305" w:author="Astorzp" w:date="2026-07-03T08:13:53Z">
                  <w:rPr/>
                </w:rPrChange>
              </w:rPr>
            </w:pPr>
            <w:r>
              <w:rPr>
                <w:rFonts w:hint="eastAsia"/>
                <w:color w:val="auto"/>
                <w:rPrChange w:id="1306" w:author="Astorzp" w:date="2026-07-03T08:13:53Z">
                  <w:rPr>
                    <w:rFonts w:hint="eastAsia"/>
                  </w:rPr>
                </w:rPrChange>
              </w:rPr>
              <w:t>11、串口波特率:默认波特率：115200 支持9600、19200、38400、57600、115200、230400等波特率</w:t>
            </w:r>
          </w:p>
          <w:p w14:paraId="542700C5">
            <w:pPr>
              <w:pStyle w:val="2"/>
              <w:rPr>
                <w:color w:val="auto"/>
                <w:rPrChange w:id="1307" w:author="Astorzp" w:date="2026-07-03T08:13:53Z">
                  <w:rPr/>
                </w:rPrChange>
              </w:rPr>
            </w:pPr>
            <w:r>
              <w:rPr>
                <w:color w:val="auto"/>
                <w:rPrChange w:id="1308" w:author="Astorzp" w:date="2026-07-03T08:13:53Z">
                  <w:rPr/>
                </w:rPrChange>
              </w:rPr>
              <w:t>1</w:t>
            </w:r>
            <w:r>
              <w:rPr>
                <w:rFonts w:hint="eastAsia"/>
                <w:color w:val="auto"/>
                <w:rPrChange w:id="1309" w:author="Astorzp" w:date="2026-07-03T08:13:53Z">
                  <w:rPr>
                    <w:rFonts w:hint="eastAsia"/>
                  </w:rPr>
                </w:rPrChange>
              </w:rPr>
              <w:t>2、供电电压:DC 6V ~  36V</w:t>
            </w:r>
          </w:p>
          <w:p w14:paraId="6F96DBF4">
            <w:pPr>
              <w:pStyle w:val="2"/>
              <w:rPr>
                <w:color w:val="auto"/>
                <w:rPrChange w:id="1310" w:author="Astorzp" w:date="2026-07-03T08:13:53Z">
                  <w:rPr/>
                </w:rPrChange>
              </w:rPr>
            </w:pPr>
            <w:r>
              <w:rPr>
                <w:rFonts w:hint="eastAsia"/>
                <w:color w:val="auto"/>
                <w:rPrChange w:id="1311" w:author="Astorzp" w:date="2026-07-03T08:13:53Z">
                  <w:rPr>
                    <w:rFonts w:hint="eastAsia"/>
                  </w:rPr>
                </w:rPrChange>
              </w:rPr>
              <w:t>13、设备功耗:＜ 1.5W</w:t>
            </w:r>
          </w:p>
          <w:p w14:paraId="5B8D0E61">
            <w:pPr>
              <w:pStyle w:val="2"/>
              <w:rPr>
                <w:color w:val="auto"/>
                <w:rPrChange w:id="1312" w:author="Astorzp" w:date="2026-07-03T08:13:53Z">
                  <w:rPr/>
                </w:rPrChange>
              </w:rPr>
            </w:pPr>
            <w:r>
              <w:rPr>
                <w:rFonts w:hint="eastAsia"/>
                <w:color w:val="auto"/>
                <w:rPrChange w:id="1313" w:author="Astorzp" w:date="2026-07-03T08:13:53Z">
                  <w:rPr>
                    <w:rFonts w:hint="eastAsia"/>
                  </w:rPr>
                </w:rPrChange>
              </w:rPr>
              <w:t>★14、数据格式：</w:t>
            </w:r>
            <w:r>
              <w:rPr>
                <w:rFonts w:hint="eastAsia"/>
                <w:color w:val="auto"/>
                <w:rPrChange w:id="1314" w:author="Astorzp" w:date="2026-07-03T08:13:53Z">
                  <w:rPr>
                    <w:rFonts w:hint="eastAsia"/>
                    <w:color w:val="FF0000"/>
                  </w:rPr>
                </w:rPrChange>
              </w:rPr>
              <w:t>能够</w:t>
            </w:r>
            <w:r>
              <w:rPr>
                <w:rFonts w:hint="eastAsia"/>
                <w:color w:val="auto"/>
                <w:rPrChange w:id="1315" w:author="Astorzp" w:date="2026-07-03T08:13:53Z">
                  <w:rPr>
                    <w:rFonts w:hint="eastAsia"/>
                  </w:rPr>
                </w:rPrChange>
              </w:rPr>
              <w:t>通过特定数据协议保证与无人船适配。</w:t>
            </w:r>
          </w:p>
          <w:p w14:paraId="744E71D4">
            <w:pPr>
              <w:pStyle w:val="2"/>
              <w:rPr>
                <w:color w:val="auto"/>
                <w:rPrChange w:id="1316" w:author="Astorzp" w:date="2026-07-03T08:13:53Z">
                  <w:rPr/>
                </w:rPrChange>
              </w:rPr>
            </w:pPr>
            <w:bookmarkStart w:id="30" w:name="OLE_LINK44"/>
            <w:bookmarkStart w:id="31" w:name="OLE_LINK45"/>
            <w:bookmarkStart w:id="32" w:name="OLE_LINK43"/>
            <w:r>
              <w:rPr>
                <w:rFonts w:hint="eastAsia"/>
                <w:color w:val="auto"/>
                <w:rPrChange w:id="1317" w:author="Astorzp" w:date="2026-07-03T08:13:53Z">
                  <w:rPr>
                    <w:rFonts w:hint="eastAsia"/>
                  </w:rPr>
                </w:rPrChange>
              </w:rPr>
              <w:t>★15、须考虑设备更换时对无人船的船体</w:t>
            </w:r>
            <w:r>
              <w:rPr>
                <w:rFonts w:hint="eastAsia"/>
                <w:color w:val="auto"/>
                <w:rPrChange w:id="1318" w:author="Astorzp" w:date="2026-07-03T08:13:53Z">
                  <w:rPr>
                    <w:rFonts w:hint="eastAsia"/>
                    <w:color w:val="FF0000"/>
                  </w:rPr>
                </w:rPrChange>
              </w:rPr>
              <w:t>适配性</w:t>
            </w:r>
            <w:r>
              <w:rPr>
                <w:rFonts w:hint="eastAsia"/>
                <w:color w:val="auto"/>
                <w:rPrChange w:id="1319" w:author="Astorzp" w:date="2026-07-03T08:13:53Z">
                  <w:rPr>
                    <w:rFonts w:hint="eastAsia"/>
                  </w:rPr>
                </w:rPrChange>
              </w:rPr>
              <w:t>改造</w:t>
            </w:r>
            <w:r>
              <w:rPr>
                <w:rFonts w:hint="eastAsia"/>
                <w:color w:val="auto"/>
                <w:rPrChange w:id="1320" w:author="Astorzp" w:date="2026-07-03T08:13:53Z">
                  <w:rPr>
                    <w:rFonts w:hint="eastAsia"/>
                    <w:color w:val="FF0000"/>
                  </w:rPr>
                </w:rPrChange>
              </w:rPr>
              <w:t>并免费提供改造</w:t>
            </w:r>
            <w:r>
              <w:rPr>
                <w:rFonts w:hint="eastAsia"/>
                <w:color w:val="auto"/>
                <w:rPrChange w:id="1321" w:author="Astorzp" w:date="2026-07-03T08:13:53Z">
                  <w:rPr>
                    <w:rFonts w:hint="eastAsia"/>
                  </w:rPr>
                </w:rPrChange>
              </w:rPr>
              <w:t>，保证船体水密性及整船结构稳定性。</w:t>
            </w:r>
          </w:p>
          <w:p w14:paraId="35A307D4">
            <w:pPr>
              <w:pStyle w:val="2"/>
              <w:rPr>
                <w:color w:val="auto"/>
                <w:rPrChange w:id="1322" w:author="Astorzp" w:date="2026-07-03T08:13:53Z">
                  <w:rPr/>
                </w:rPrChange>
              </w:rPr>
            </w:pPr>
            <w:r>
              <w:rPr>
                <w:rFonts w:hint="eastAsia"/>
                <w:color w:val="auto"/>
                <w:rPrChange w:id="1323" w:author="Astorzp" w:date="2026-07-03T08:13:53Z">
                  <w:rPr>
                    <w:rFonts w:hint="eastAsia"/>
                  </w:rPr>
                </w:rPrChange>
              </w:rPr>
              <w:t>16、</w:t>
            </w:r>
            <w:r>
              <w:rPr>
                <w:rFonts w:hint="eastAsia"/>
                <w:color w:val="auto"/>
                <w:rPrChange w:id="1324" w:author="Astorzp" w:date="2026-07-03T08:13:53Z">
                  <w:rPr>
                    <w:rFonts w:hint="eastAsia"/>
                    <w:color w:val="FF0000"/>
                  </w:rPr>
                </w:rPrChange>
              </w:rPr>
              <w:t>能够提供</w:t>
            </w:r>
            <w:r>
              <w:rPr>
                <w:rFonts w:hint="eastAsia"/>
                <w:color w:val="auto"/>
                <w:rPrChange w:id="1325" w:author="Astorzp" w:date="2026-07-03T08:13:53Z">
                  <w:rPr>
                    <w:rFonts w:hint="eastAsia"/>
                  </w:rPr>
                </w:rPrChange>
              </w:rPr>
              <w:t>本地技术支持。</w:t>
            </w:r>
          </w:p>
          <w:bookmarkEnd w:id="30"/>
          <w:bookmarkEnd w:id="31"/>
          <w:bookmarkEnd w:id="32"/>
          <w:p w14:paraId="0AD3CA53">
            <w:pPr>
              <w:pStyle w:val="2"/>
              <w:rPr>
                <w:color w:val="auto"/>
                <w:rPrChange w:id="1326" w:author="Astorzp" w:date="2026-07-03T08:13:53Z">
                  <w:rPr/>
                </w:rPrChange>
              </w:rPr>
            </w:pPr>
            <w:r>
              <w:rPr>
                <w:rFonts w:hint="eastAsia"/>
                <w:color w:val="auto"/>
                <w:rPrChange w:id="1327" w:author="Astorzp" w:date="2026-07-03T08:13:53Z">
                  <w:rPr>
                    <w:rFonts w:hint="eastAsia"/>
                  </w:rPr>
                </w:rPrChange>
              </w:rPr>
              <w:t>17、质保期：整机质保期自验收合格之日起一年。质保期内免费更换零配件，免费上门维修。</w:t>
            </w:r>
          </w:p>
        </w:tc>
      </w:tr>
      <w:tr w14:paraId="5815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17" w:type="dxa"/>
            <w:shd w:val="clear" w:color="auto" w:fill="auto"/>
            <w:vAlign w:val="center"/>
          </w:tcPr>
          <w:p w14:paraId="1DFC4816">
            <w:pPr>
              <w:pStyle w:val="2"/>
              <w:jc w:val="center"/>
              <w:rPr>
                <w:color w:val="auto"/>
                <w:rPrChange w:id="1328" w:author="Astorzp" w:date="2026-07-03T08:13:53Z">
                  <w:rPr/>
                </w:rPrChange>
              </w:rPr>
            </w:pPr>
            <w:r>
              <w:rPr>
                <w:rFonts w:hint="eastAsia"/>
                <w:color w:val="auto"/>
                <w:rPrChange w:id="1329" w:author="Astorzp" w:date="2026-07-03T08:13:53Z">
                  <w:rPr>
                    <w:rFonts w:hint="eastAsia"/>
                  </w:rPr>
                </w:rPrChange>
              </w:rPr>
              <w:t>8</w:t>
            </w:r>
          </w:p>
        </w:tc>
        <w:tc>
          <w:tcPr>
            <w:tcW w:w="1134" w:type="dxa"/>
            <w:shd w:val="clear" w:color="auto" w:fill="auto"/>
            <w:vAlign w:val="center"/>
          </w:tcPr>
          <w:p w14:paraId="12EAD535">
            <w:pPr>
              <w:pStyle w:val="2"/>
              <w:jc w:val="center"/>
              <w:rPr>
                <w:rFonts w:hint="eastAsia" w:eastAsia="宋体"/>
                <w:color w:val="auto"/>
                <w:lang w:eastAsia="zh-CN"/>
                <w:rPrChange w:id="1330" w:author="Astorzp" w:date="2026-07-03T08:13:53Z">
                  <w:rPr>
                    <w:rFonts w:hint="eastAsia" w:eastAsia="宋体"/>
                    <w:lang w:eastAsia="zh-CN"/>
                  </w:rPr>
                </w:rPrChange>
              </w:rPr>
            </w:pPr>
            <w:r>
              <w:rPr>
                <w:rFonts w:hint="eastAsia"/>
                <w:color w:val="auto"/>
                <w:rPrChange w:id="1331" w:author="Astorzp" w:date="2026-07-03T08:13:53Z">
                  <w:rPr>
                    <w:rFonts w:hint="eastAsia"/>
                  </w:rPr>
                </w:rPrChange>
              </w:rPr>
              <w:t>监测</w:t>
            </w:r>
            <w:r>
              <w:rPr>
                <w:color w:val="auto"/>
                <w:rPrChange w:id="1332" w:author="Astorzp" w:date="2026-07-03T08:13:53Z">
                  <w:rPr/>
                </w:rPrChange>
              </w:rPr>
              <w:t>无人机</w:t>
            </w:r>
            <w:r>
              <w:rPr>
                <w:rFonts w:hint="eastAsia"/>
                <w:color w:val="auto"/>
                <w:lang w:eastAsia="zh-CN"/>
                <w:rPrChange w:id="1333" w:author="Astorzp" w:date="2026-07-03T08:13:53Z">
                  <w:rPr>
                    <w:rFonts w:hint="eastAsia"/>
                    <w:lang w:eastAsia="zh-CN"/>
                  </w:rPr>
                </w:rPrChange>
              </w:rPr>
              <w:t>国产定位模块</w:t>
            </w:r>
          </w:p>
        </w:tc>
        <w:tc>
          <w:tcPr>
            <w:tcW w:w="851" w:type="dxa"/>
            <w:shd w:val="clear" w:color="auto" w:fill="auto"/>
            <w:vAlign w:val="center"/>
          </w:tcPr>
          <w:p w14:paraId="2C65C869">
            <w:pPr>
              <w:pStyle w:val="2"/>
              <w:jc w:val="center"/>
              <w:rPr>
                <w:color w:val="auto"/>
                <w:rPrChange w:id="1334" w:author="Astorzp" w:date="2026-07-03T08:13:53Z">
                  <w:rPr/>
                </w:rPrChange>
              </w:rPr>
            </w:pPr>
            <w:r>
              <w:rPr>
                <w:rFonts w:hint="eastAsia"/>
                <w:color w:val="auto"/>
                <w:rPrChange w:id="1335" w:author="Astorzp" w:date="2026-07-03T08:13:53Z">
                  <w:rPr>
                    <w:rFonts w:hint="eastAsia"/>
                  </w:rPr>
                </w:rPrChange>
              </w:rPr>
              <w:t>2台</w:t>
            </w:r>
          </w:p>
        </w:tc>
        <w:tc>
          <w:tcPr>
            <w:tcW w:w="5720" w:type="dxa"/>
            <w:shd w:val="clear" w:color="auto" w:fill="auto"/>
            <w:vAlign w:val="center"/>
          </w:tcPr>
          <w:p w14:paraId="067BC11D">
            <w:pPr>
              <w:pStyle w:val="2"/>
              <w:adjustRightInd/>
              <w:snapToGrid/>
              <w:spacing w:line="240" w:lineRule="auto"/>
              <w:rPr>
                <w:color w:val="auto"/>
                <w:rPrChange w:id="1336" w:author="Astorzp" w:date="2026-07-03T08:13:53Z">
                  <w:rPr/>
                </w:rPrChange>
              </w:rPr>
            </w:pPr>
            <w:r>
              <w:rPr>
                <w:color w:val="auto"/>
                <w:rPrChange w:id="1337" w:author="Astorzp" w:date="2026-07-03T08:13:53Z">
                  <w:rPr/>
                </w:rPrChange>
              </w:rPr>
              <w:t>1</w:t>
            </w:r>
            <w:r>
              <w:rPr>
                <w:rFonts w:hint="eastAsia"/>
                <w:color w:val="auto"/>
                <w:rPrChange w:id="1338" w:author="Astorzp" w:date="2026-07-03T08:13:53Z">
                  <w:rPr>
                    <w:rFonts w:hint="eastAsia"/>
                  </w:rPr>
                </w:rPrChange>
              </w:rPr>
              <w:t>、卫星导航定位模块集成多频卫星接收机，</w:t>
            </w:r>
            <w:del w:id="1339" w:author="李旭冉" w:date="2026-07-02T18:04:01Z">
              <w:r>
                <w:rPr>
                  <w:rFonts w:hint="eastAsia"/>
                  <w:color w:val="auto"/>
                  <w:rPrChange w:id="1340" w:author="Astorzp" w:date="2026-07-03T08:13:53Z">
                    <w:rPr>
                      <w:rFonts w:hint="eastAsia"/>
                    </w:rPr>
                  </w:rPrChange>
                </w:rPr>
                <w:delText>需支持单北斗系统，</w:delText>
              </w:r>
            </w:del>
            <w:r>
              <w:rPr>
                <w:rFonts w:hint="eastAsia"/>
                <w:color w:val="auto"/>
                <w:rPrChange w:id="1341" w:author="Astorzp" w:date="2026-07-03T08:13:53Z">
                  <w:rPr>
                    <w:rFonts w:hint="eastAsia"/>
                  </w:rPr>
                </w:rPrChange>
              </w:rPr>
              <w:t>保障复杂环境定位稳定性。内置处理器与工业罗盘，实现定向功能及冗余备份。</w:t>
            </w:r>
          </w:p>
          <w:p w14:paraId="3389DA3F">
            <w:pPr>
              <w:pStyle w:val="2"/>
              <w:adjustRightInd/>
              <w:snapToGrid/>
              <w:spacing w:line="240" w:lineRule="auto"/>
              <w:rPr>
                <w:color w:val="auto"/>
                <w:rPrChange w:id="1342" w:author="Astorzp" w:date="2026-07-03T08:13:53Z">
                  <w:rPr/>
                </w:rPrChange>
              </w:rPr>
            </w:pPr>
            <w:r>
              <w:rPr>
                <w:rFonts w:hint="eastAsia"/>
                <w:color w:val="auto"/>
                <w:rPrChange w:id="1343" w:author="Astorzp" w:date="2026-07-03T08:13:53Z">
                  <w:rPr>
                    <w:rFonts w:hint="eastAsia"/>
                  </w:rPr>
                </w:rPrChange>
              </w:rPr>
              <w:t>2、</w:t>
            </w:r>
            <w:r>
              <w:rPr>
                <w:rFonts w:hint="eastAsia"/>
                <w:color w:val="auto"/>
                <w:rPrChange w:id="1344" w:author="Astorzp" w:date="2026-07-03T08:13:53Z">
                  <w:rPr>
                    <w:rFonts w:hint="eastAsia"/>
                    <w:color w:val="FF0000"/>
                  </w:rPr>
                </w:rPrChange>
              </w:rPr>
              <w:t>设备性能</w:t>
            </w:r>
            <w:r>
              <w:rPr>
                <w:rFonts w:hint="eastAsia"/>
                <w:color w:val="auto"/>
                <w:rPrChange w:id="1345" w:author="Astorzp" w:date="2026-07-03T08:13:53Z">
                  <w:rPr>
                    <w:rFonts w:hint="eastAsia"/>
                  </w:rPr>
                </w:rPrChange>
              </w:rPr>
              <w:t>：</w:t>
            </w:r>
          </w:p>
          <w:p w14:paraId="22ECDB19">
            <w:pPr>
              <w:pStyle w:val="2"/>
              <w:adjustRightInd/>
              <w:snapToGrid/>
              <w:spacing w:line="240" w:lineRule="auto"/>
              <w:rPr>
                <w:color w:val="auto"/>
                <w:rPrChange w:id="1346" w:author="Astorzp" w:date="2026-07-03T08:13:53Z">
                  <w:rPr/>
                </w:rPrChange>
              </w:rPr>
            </w:pPr>
            <w:r>
              <w:rPr>
                <w:color w:val="auto"/>
                <w:rPrChange w:id="1347" w:author="Astorzp" w:date="2026-07-03T08:13:53Z">
                  <w:rPr/>
                </w:rPrChange>
              </w:rPr>
              <w:t>2.1</w:t>
            </w:r>
            <w:r>
              <w:rPr>
                <w:rFonts w:hint="eastAsia"/>
                <w:color w:val="auto"/>
                <w:rPrChange w:id="1348" w:author="Astorzp" w:date="2026-07-03T08:13:53Z">
                  <w:rPr>
                    <w:rFonts w:hint="eastAsia"/>
                  </w:rPr>
                </w:rPrChange>
              </w:rPr>
              <w:t>全星多频、高精度定位。</w:t>
            </w:r>
          </w:p>
          <w:p w14:paraId="3BC36C30">
            <w:pPr>
              <w:pStyle w:val="2"/>
              <w:adjustRightInd/>
              <w:snapToGrid/>
              <w:spacing w:line="240" w:lineRule="auto"/>
              <w:rPr>
                <w:color w:val="auto"/>
                <w:rPrChange w:id="1349" w:author="Astorzp" w:date="2026-07-03T08:13:53Z">
                  <w:rPr/>
                </w:rPrChange>
              </w:rPr>
            </w:pPr>
            <w:r>
              <w:rPr>
                <w:color w:val="auto"/>
                <w:rPrChange w:id="1350" w:author="Astorzp" w:date="2026-07-03T08:13:53Z">
                  <w:rPr/>
                </w:rPrChange>
              </w:rPr>
              <w:t>2.2</w:t>
            </w:r>
            <w:r>
              <w:rPr>
                <w:rFonts w:hint="eastAsia"/>
                <w:color w:val="auto"/>
                <w:rPrChange w:id="1351" w:author="Astorzp" w:date="2026-07-03T08:13:53Z">
                  <w:rPr>
                    <w:rFonts w:hint="eastAsia"/>
                  </w:rPr>
                </w:rPrChange>
              </w:rPr>
              <w:t>单模块、双天线定向。</w:t>
            </w:r>
          </w:p>
          <w:p w14:paraId="3BD8390B">
            <w:pPr>
              <w:pStyle w:val="2"/>
              <w:adjustRightInd/>
              <w:snapToGrid/>
              <w:spacing w:line="240" w:lineRule="auto"/>
              <w:rPr>
                <w:color w:val="auto"/>
                <w:rPrChange w:id="1352" w:author="Astorzp" w:date="2026-07-03T08:13:53Z">
                  <w:rPr/>
                </w:rPrChange>
              </w:rPr>
            </w:pPr>
            <w:r>
              <w:rPr>
                <w:color w:val="auto"/>
                <w:rPrChange w:id="1353" w:author="Astorzp" w:date="2026-07-03T08:13:53Z">
                  <w:rPr/>
                </w:rPrChange>
              </w:rPr>
              <w:t>2.3</w:t>
            </w:r>
            <w:r>
              <w:rPr>
                <w:color w:val="auto"/>
                <w:rPrChange w:id="1354" w:author="Astorzp" w:date="2026-07-03T08:13:53Z">
                  <w:rPr/>
                </w:rPrChange>
              </w:rPr>
              <w:tab/>
            </w:r>
            <w:r>
              <w:rPr>
                <w:rFonts w:hint="eastAsia"/>
                <w:color w:val="auto"/>
                <w:rPrChange w:id="1355" w:author="Astorzp" w:date="2026-07-03T08:13:53Z">
                  <w:rPr>
                    <w:rFonts w:hint="eastAsia"/>
                  </w:rPr>
                </w:rPrChange>
              </w:rPr>
              <w:t>内置工业级</w:t>
            </w:r>
            <w:r>
              <w:rPr>
                <w:color w:val="auto"/>
                <w:rPrChange w:id="1356" w:author="Astorzp" w:date="2026-07-03T08:13:53Z">
                  <w:rPr/>
                </w:rPrChange>
              </w:rPr>
              <w:t xml:space="preserve"> RM3100 </w:t>
            </w:r>
            <w:r>
              <w:rPr>
                <w:rFonts w:hint="eastAsia"/>
                <w:color w:val="auto"/>
                <w:rPrChange w:id="1357" w:author="Astorzp" w:date="2026-07-03T08:13:53Z">
                  <w:rPr>
                    <w:rFonts w:hint="eastAsia"/>
                  </w:rPr>
                </w:rPrChange>
              </w:rPr>
              <w:t>罗盘，可将模块安装至远离干扰的位置，可当作可靠的冗余备份源。</w:t>
            </w:r>
          </w:p>
          <w:p w14:paraId="06369CE1">
            <w:pPr>
              <w:pStyle w:val="2"/>
              <w:adjustRightInd/>
              <w:snapToGrid/>
              <w:spacing w:line="240" w:lineRule="auto"/>
              <w:rPr>
                <w:color w:val="auto"/>
                <w:rPrChange w:id="1358" w:author="Astorzp" w:date="2026-07-03T08:13:53Z">
                  <w:rPr/>
                </w:rPrChange>
              </w:rPr>
            </w:pPr>
            <w:r>
              <w:rPr>
                <w:rFonts w:hint="eastAsia"/>
                <w:color w:val="auto"/>
                <w:rPrChange w:id="1359" w:author="Astorzp" w:date="2026-07-03T08:13:53Z">
                  <w:rPr>
                    <w:rFonts w:hint="eastAsia"/>
                  </w:rPr>
                </w:rPrChange>
              </w:rPr>
              <w:t>3、</w:t>
            </w:r>
            <w:r>
              <w:rPr>
                <w:rFonts w:hint="eastAsia"/>
                <w:color w:val="auto"/>
                <w:rPrChange w:id="1360" w:author="Astorzp" w:date="2026-07-03T08:13:53Z">
                  <w:rPr>
                    <w:rFonts w:hint="eastAsia"/>
                    <w:color w:val="FF0000"/>
                  </w:rPr>
                </w:rPrChange>
              </w:rPr>
              <w:t>设备</w:t>
            </w:r>
            <w:r>
              <w:rPr>
                <w:color w:val="auto"/>
                <w:rPrChange w:id="1361" w:author="Astorzp" w:date="2026-07-03T08:13:53Z">
                  <w:rPr/>
                </w:rPrChange>
              </w:rPr>
              <w:t>参数</w:t>
            </w:r>
          </w:p>
          <w:p w14:paraId="7A7EE0A6">
            <w:pPr>
              <w:pStyle w:val="2"/>
              <w:adjustRightInd/>
              <w:snapToGrid/>
              <w:spacing w:line="240" w:lineRule="auto"/>
              <w:rPr>
                <w:color w:val="auto"/>
                <w:rPrChange w:id="1362" w:author="Astorzp" w:date="2026-07-03T08:13:53Z">
                  <w:rPr/>
                </w:rPrChange>
              </w:rPr>
            </w:pPr>
            <w:r>
              <w:rPr>
                <w:rFonts w:hint="eastAsia"/>
                <w:color w:val="auto"/>
                <w:rPrChange w:id="1363" w:author="Astorzp" w:date="2026-07-03T08:13:53Z">
                  <w:rPr>
                    <w:rFonts w:hint="eastAsia"/>
                  </w:rPr>
                </w:rPrChange>
              </w:rPr>
              <w:t>3.1处理器，不低于以下规格：</w:t>
            </w:r>
          </w:p>
          <w:p w14:paraId="53C95B3C">
            <w:pPr>
              <w:pStyle w:val="2"/>
              <w:adjustRightInd/>
              <w:snapToGrid/>
              <w:spacing w:line="240" w:lineRule="auto"/>
              <w:rPr>
                <w:color w:val="auto"/>
                <w:rPrChange w:id="1364" w:author="Astorzp" w:date="2026-07-03T08:13:53Z">
                  <w:rPr/>
                </w:rPrChange>
              </w:rPr>
            </w:pPr>
            <w:r>
              <w:rPr>
                <w:rFonts w:hint="eastAsia"/>
                <w:color w:val="auto"/>
                <w:rPrChange w:id="1365" w:author="Astorzp" w:date="2026-07-03T08:13:53Z">
                  <w:rPr>
                    <w:rFonts w:hint="eastAsia"/>
                  </w:rPr>
                </w:rPrChange>
              </w:rPr>
              <w:t>内核：Cortex-M4内核，内置FPU浮点单元与DSP指令，最高主频80MHz</w:t>
            </w:r>
          </w:p>
          <w:p w14:paraId="539BBC45">
            <w:pPr>
              <w:pStyle w:val="2"/>
              <w:adjustRightInd/>
              <w:snapToGrid/>
              <w:spacing w:line="240" w:lineRule="auto"/>
              <w:rPr>
                <w:color w:val="auto"/>
                <w:rPrChange w:id="1366" w:author="Astorzp" w:date="2026-07-03T08:13:53Z">
                  <w:rPr/>
                </w:rPrChange>
              </w:rPr>
            </w:pPr>
            <w:r>
              <w:rPr>
                <w:rFonts w:hint="eastAsia"/>
                <w:color w:val="auto"/>
                <w:rPrChange w:id="1367" w:author="Astorzp" w:date="2026-07-03T08:13:53Z">
                  <w:rPr>
                    <w:rFonts w:hint="eastAsia"/>
                  </w:rPr>
                </w:rPrChange>
              </w:rPr>
              <w:t>存储配置：256KB Flash、64KB SRAM</w:t>
            </w:r>
          </w:p>
          <w:p w14:paraId="40A131DB">
            <w:pPr>
              <w:pStyle w:val="2"/>
              <w:adjustRightInd/>
              <w:snapToGrid/>
              <w:spacing w:line="240" w:lineRule="auto"/>
              <w:rPr>
                <w:color w:val="auto"/>
                <w:rPrChange w:id="1368" w:author="Astorzp" w:date="2026-07-03T08:13:53Z">
                  <w:rPr/>
                </w:rPrChange>
              </w:rPr>
            </w:pPr>
            <w:r>
              <w:rPr>
                <w:rFonts w:hint="eastAsia"/>
                <w:color w:val="auto"/>
                <w:rPrChange w:id="1369" w:author="Astorzp" w:date="2026-07-03T08:13:53Z">
                  <w:rPr>
                    <w:rFonts w:hint="eastAsia"/>
                  </w:rPr>
                </w:rPrChange>
              </w:rPr>
              <w:t>供电电压：1.71V～3.6V DC，典型3.3V供电</w:t>
            </w:r>
          </w:p>
          <w:p w14:paraId="453993A9">
            <w:pPr>
              <w:pStyle w:val="2"/>
              <w:adjustRightInd/>
              <w:snapToGrid/>
              <w:spacing w:line="240" w:lineRule="auto"/>
              <w:rPr>
                <w:color w:val="auto"/>
                <w:rPrChange w:id="1370" w:author="Astorzp" w:date="2026-07-03T08:13:53Z">
                  <w:rPr/>
                </w:rPrChange>
              </w:rPr>
            </w:pPr>
            <w:r>
              <w:rPr>
                <w:rFonts w:hint="eastAsia"/>
                <w:color w:val="auto"/>
                <w:rPrChange w:id="1371" w:author="Astorzp" w:date="2026-07-03T08:13:53Z">
                  <w:rPr>
                    <w:rFonts w:hint="eastAsia"/>
                  </w:rPr>
                </w:rPrChange>
              </w:rPr>
              <w:t>通信接口：CAN/UART</w:t>
            </w:r>
          </w:p>
          <w:p w14:paraId="16BAAA6B">
            <w:pPr>
              <w:pStyle w:val="2"/>
              <w:adjustRightInd/>
              <w:snapToGrid/>
              <w:spacing w:line="240" w:lineRule="auto"/>
              <w:rPr>
                <w:color w:val="auto"/>
                <w:rPrChange w:id="1372" w:author="Astorzp" w:date="2026-07-03T08:13:53Z">
                  <w:rPr/>
                </w:rPrChange>
              </w:rPr>
            </w:pPr>
            <w:r>
              <w:rPr>
                <w:rFonts w:hint="eastAsia"/>
                <w:color w:val="auto"/>
                <w:rPrChange w:id="1373" w:author="Astorzp" w:date="2026-07-03T08:13:53Z">
                  <w:rPr>
                    <w:rFonts w:hint="eastAsia"/>
                  </w:rPr>
                </w:rPrChange>
              </w:rPr>
              <w:t>3.2指南针（地磁传感器），不低于以下规格：</w:t>
            </w:r>
          </w:p>
          <w:p w14:paraId="787D6145">
            <w:pPr>
              <w:pStyle w:val="2"/>
              <w:adjustRightInd/>
              <w:snapToGrid/>
              <w:spacing w:line="240" w:lineRule="auto"/>
              <w:rPr>
                <w:color w:val="auto"/>
                <w:rPrChange w:id="1374" w:author="Astorzp" w:date="2026-07-03T08:13:53Z">
                  <w:rPr/>
                </w:rPrChange>
              </w:rPr>
            </w:pPr>
            <w:r>
              <w:rPr>
                <w:rFonts w:hint="eastAsia"/>
                <w:color w:val="auto"/>
                <w:rPrChange w:id="1375" w:author="Astorzp" w:date="2026-07-03T08:13:53Z">
                  <w:rPr>
                    <w:rFonts w:hint="eastAsia"/>
                  </w:rPr>
                </w:rPrChange>
              </w:rPr>
              <w:t>测量范围：±800UT</w:t>
            </w:r>
          </w:p>
          <w:p w14:paraId="1A8756A1">
            <w:pPr>
              <w:pStyle w:val="2"/>
              <w:adjustRightInd/>
              <w:snapToGrid/>
              <w:spacing w:line="240" w:lineRule="auto"/>
              <w:rPr>
                <w:color w:val="auto"/>
                <w:rPrChange w:id="1376" w:author="Astorzp" w:date="2026-07-03T08:13:53Z">
                  <w:rPr/>
                </w:rPrChange>
              </w:rPr>
            </w:pPr>
            <w:r>
              <w:rPr>
                <w:rFonts w:hint="eastAsia"/>
                <w:color w:val="auto"/>
                <w:rPrChange w:id="1377" w:author="Astorzp" w:date="2026-07-03T08:13:53Z">
                  <w:rPr>
                    <w:rFonts w:hint="eastAsia"/>
                  </w:rPr>
                </w:rPrChange>
              </w:rPr>
              <w:t>输出数据：三轴磁场</w:t>
            </w:r>
          </w:p>
          <w:p w14:paraId="08F8E121">
            <w:pPr>
              <w:pStyle w:val="2"/>
              <w:adjustRightInd/>
              <w:snapToGrid/>
              <w:spacing w:line="240" w:lineRule="auto"/>
              <w:rPr>
                <w:color w:val="auto"/>
                <w:rPrChange w:id="1378" w:author="Astorzp" w:date="2026-07-03T08:13:53Z">
                  <w:rPr/>
                </w:rPrChange>
              </w:rPr>
            </w:pPr>
            <w:r>
              <w:rPr>
                <w:rFonts w:hint="eastAsia"/>
                <w:color w:val="auto"/>
                <w:rPrChange w:id="1379" w:author="Astorzp" w:date="2026-07-03T08:13:53Z">
                  <w:rPr>
                    <w:rFonts w:hint="eastAsia"/>
                  </w:rPr>
                </w:rPrChange>
              </w:rPr>
              <w:t>分辨率：最小13nT（0.00013高斯）</w:t>
            </w:r>
          </w:p>
          <w:p w14:paraId="46678BE8">
            <w:pPr>
              <w:pStyle w:val="2"/>
              <w:adjustRightInd/>
              <w:snapToGrid/>
              <w:spacing w:line="240" w:lineRule="auto"/>
              <w:rPr>
                <w:color w:val="auto"/>
                <w:rPrChange w:id="1380" w:author="Astorzp" w:date="2026-07-03T08:13:53Z">
                  <w:rPr/>
                </w:rPrChange>
              </w:rPr>
            </w:pPr>
            <w:r>
              <w:rPr>
                <w:rFonts w:hint="eastAsia"/>
                <w:color w:val="auto"/>
                <w:rPrChange w:id="1381" w:author="Astorzp" w:date="2026-07-03T08:13:53Z">
                  <w:rPr>
                    <w:rFonts w:hint="eastAsia"/>
                  </w:rPr>
                </w:rPrChange>
              </w:rPr>
              <w:t>灵敏度：13nT/LSB</w:t>
            </w:r>
          </w:p>
          <w:p w14:paraId="76A148FB">
            <w:pPr>
              <w:pStyle w:val="2"/>
              <w:adjustRightInd/>
              <w:snapToGrid/>
              <w:spacing w:line="240" w:lineRule="auto"/>
              <w:rPr>
                <w:color w:val="auto"/>
                <w:rPrChange w:id="1382" w:author="Astorzp" w:date="2026-07-03T08:13:53Z">
                  <w:rPr/>
                </w:rPrChange>
              </w:rPr>
            </w:pPr>
            <w:r>
              <w:rPr>
                <w:rFonts w:hint="eastAsia"/>
                <w:color w:val="auto"/>
                <w:rPrChange w:id="1383" w:author="Astorzp" w:date="2026-07-03T08:13:53Z">
                  <w:rPr>
                    <w:rFonts w:hint="eastAsia"/>
                  </w:rPr>
                </w:rPrChange>
              </w:rPr>
              <w:t>通信接口：I2C、IIC、SPI输出</w:t>
            </w:r>
          </w:p>
          <w:p w14:paraId="64C48817">
            <w:pPr>
              <w:pStyle w:val="2"/>
              <w:adjustRightInd/>
              <w:snapToGrid/>
              <w:spacing w:line="240" w:lineRule="auto"/>
              <w:rPr>
                <w:color w:val="auto"/>
                <w:rPrChange w:id="1384" w:author="Astorzp" w:date="2026-07-03T08:13:53Z">
                  <w:rPr/>
                </w:rPrChange>
              </w:rPr>
            </w:pPr>
            <w:r>
              <w:rPr>
                <w:rFonts w:hint="eastAsia"/>
                <w:color w:val="auto"/>
                <w:rPrChange w:id="1385" w:author="Astorzp" w:date="2026-07-03T08:13:53Z">
                  <w:rPr>
                    <w:rFonts w:hint="eastAsia"/>
                  </w:rPr>
                </w:rPrChange>
              </w:rPr>
              <w:t>供电电压：2.7V～3V DC，功耗低于5mA</w:t>
            </w:r>
          </w:p>
          <w:p w14:paraId="7B27CE38">
            <w:pPr>
              <w:pStyle w:val="2"/>
              <w:adjustRightInd/>
              <w:snapToGrid/>
              <w:spacing w:line="240" w:lineRule="auto"/>
              <w:rPr>
                <w:color w:val="auto"/>
                <w:rPrChange w:id="1386" w:author="Astorzp" w:date="2026-07-03T08:13:53Z">
                  <w:rPr/>
                </w:rPrChange>
              </w:rPr>
            </w:pPr>
            <w:r>
              <w:rPr>
                <w:rFonts w:hint="eastAsia"/>
                <w:color w:val="auto"/>
                <w:rPrChange w:id="1387" w:author="Astorzp" w:date="2026-07-03T08:13:53Z">
                  <w:rPr>
                    <w:rFonts w:hint="eastAsia"/>
                  </w:rPr>
                </w:rPrChange>
              </w:rPr>
              <w:t>回传频率：50Hz～100Hz数据输出</w:t>
            </w:r>
          </w:p>
          <w:p w14:paraId="5488F385">
            <w:pPr>
              <w:pStyle w:val="2"/>
              <w:adjustRightInd/>
              <w:snapToGrid/>
              <w:spacing w:line="240" w:lineRule="auto"/>
              <w:rPr>
                <w:color w:val="auto"/>
                <w:rPrChange w:id="1388" w:author="Astorzp" w:date="2026-07-03T08:13:53Z">
                  <w:rPr/>
                </w:rPrChange>
              </w:rPr>
            </w:pPr>
            <w:r>
              <w:rPr>
                <w:rFonts w:hint="eastAsia"/>
                <w:color w:val="auto"/>
                <w:rPrChange w:id="1389" w:author="Astorzp" w:date="2026-07-03T08:13:53Z">
                  <w:rPr>
                    <w:rFonts w:hint="eastAsia"/>
                  </w:rPr>
                </w:rPrChange>
              </w:rPr>
              <w:t>波特率：9600、115200、460800</w:t>
            </w:r>
          </w:p>
          <w:p w14:paraId="2328079B">
            <w:pPr>
              <w:pStyle w:val="2"/>
              <w:adjustRightInd/>
              <w:snapToGrid/>
              <w:spacing w:line="240" w:lineRule="auto"/>
              <w:rPr>
                <w:color w:val="auto"/>
                <w:rPrChange w:id="1390" w:author="Astorzp" w:date="2026-07-03T08:13:53Z">
                  <w:rPr/>
                </w:rPrChange>
              </w:rPr>
            </w:pPr>
            <w:r>
              <w:rPr>
                <w:rFonts w:hint="eastAsia"/>
                <w:color w:val="auto"/>
                <w:rPrChange w:id="1391" w:author="Astorzp" w:date="2026-07-03T08:13:53Z">
                  <w:rPr>
                    <w:rFonts w:hint="eastAsia"/>
                  </w:rPr>
                </w:rPrChange>
              </w:rPr>
              <w:t>3.3定位模块：多星多频双天线定位 1408 通道</w:t>
            </w:r>
          </w:p>
          <w:p w14:paraId="219AA5CE">
            <w:pPr>
              <w:pStyle w:val="2"/>
              <w:adjustRightInd/>
              <w:snapToGrid/>
              <w:spacing w:line="240" w:lineRule="auto"/>
              <w:rPr>
                <w:rFonts w:hint="eastAsia" w:eastAsia="宋体"/>
                <w:color w:val="auto"/>
                <w:lang w:eastAsia="zh-CN"/>
                <w:rPrChange w:id="1392" w:author="Astorzp" w:date="2026-07-03T08:13:53Z">
                  <w:rPr>
                    <w:rFonts w:hint="eastAsia" w:eastAsia="宋体"/>
                    <w:lang w:eastAsia="zh-CN"/>
                  </w:rPr>
                </w:rPrChange>
              </w:rPr>
            </w:pPr>
            <w:r>
              <w:rPr>
                <w:color w:val="auto"/>
                <w:rPrChange w:id="1393" w:author="Astorzp" w:date="2026-07-03T08:13:53Z">
                  <w:rPr/>
                </w:rPrChange>
              </w:rPr>
              <w:t>3.4</w:t>
            </w:r>
            <w:r>
              <w:rPr>
                <w:rFonts w:hint="eastAsia"/>
                <w:color w:val="auto"/>
                <w:rPrChange w:id="1394" w:author="Astorzp" w:date="2026-07-03T08:13:53Z">
                  <w:rPr>
                    <w:rFonts w:hint="eastAsia"/>
                  </w:rPr>
                </w:rPrChange>
              </w:rPr>
              <w:t>定位系统：</w:t>
            </w:r>
            <w:del w:id="1395" w:author="李旭冉" w:date="2026-07-02T18:04:59Z">
              <w:r>
                <w:rPr>
                  <w:rFonts w:hint="eastAsia"/>
                  <w:color w:val="auto"/>
                  <w:rPrChange w:id="1396" w:author="Astorzp" w:date="2026-07-03T08:13:53Z">
                    <w:rPr>
                      <w:rFonts w:hint="eastAsia"/>
                    </w:rPr>
                  </w:rPrChange>
                </w:rPr>
                <w:delText>BDS</w:delText>
              </w:r>
            </w:del>
          </w:p>
          <w:p w14:paraId="4C5E0C59">
            <w:pPr>
              <w:pStyle w:val="2"/>
              <w:adjustRightInd/>
              <w:snapToGrid/>
              <w:spacing w:line="240" w:lineRule="auto"/>
              <w:rPr>
                <w:color w:val="auto"/>
                <w:rPrChange w:id="1397" w:author="Astorzp" w:date="2026-07-03T08:13:53Z">
                  <w:rPr/>
                </w:rPrChange>
              </w:rPr>
            </w:pPr>
            <w:r>
              <w:rPr>
                <w:rFonts w:hint="eastAsia"/>
                <w:color w:val="auto"/>
                <w:rPrChange w:id="1398" w:author="Astorzp" w:date="2026-07-03T08:13:53Z">
                  <w:rPr>
                    <w:rFonts w:hint="eastAsia"/>
                  </w:rPr>
                </w:rPrChange>
              </w:rPr>
              <w:t>3.5天线 1（主）</w:t>
            </w:r>
            <w:r>
              <w:rPr>
                <w:color w:val="auto"/>
                <w:rPrChange w:id="1399" w:author="Astorzp" w:date="2026-07-03T08:13:53Z">
                  <w:rPr/>
                </w:rPrChange>
              </w:rPr>
              <w:t>：</w:t>
            </w:r>
            <w:del w:id="1400" w:author="李旭冉" w:date="2026-07-02T18:04:59Z">
              <w:r>
                <w:rPr>
                  <w:rFonts w:hint="eastAsia"/>
                  <w:color w:val="auto"/>
                  <w:rPrChange w:id="1401" w:author="Astorzp" w:date="2026-07-03T08:13:53Z">
                    <w:rPr>
                      <w:rFonts w:hint="eastAsia"/>
                    </w:rPr>
                  </w:rPrChange>
                </w:rPr>
                <w:delText>BDS</w:delText>
              </w:r>
            </w:del>
            <w:r>
              <w:rPr>
                <w:rFonts w:hint="eastAsia"/>
                <w:color w:val="auto"/>
                <w:rPrChange w:id="1402" w:author="Astorzp" w:date="2026-07-03T08:13:53Z">
                  <w:rPr>
                    <w:rFonts w:hint="eastAsia"/>
                  </w:rPr>
                </w:rPrChange>
              </w:rPr>
              <w:t>:B1I 、B2I 、B3I</w:t>
            </w:r>
          </w:p>
          <w:p w14:paraId="6A503AE5">
            <w:pPr>
              <w:pStyle w:val="2"/>
              <w:adjustRightInd/>
              <w:snapToGrid/>
              <w:spacing w:line="240" w:lineRule="auto"/>
              <w:rPr>
                <w:color w:val="auto"/>
                <w:rPrChange w:id="1403" w:author="Astorzp" w:date="2026-07-03T08:13:53Z">
                  <w:rPr/>
                </w:rPrChange>
              </w:rPr>
            </w:pPr>
            <w:r>
              <w:rPr>
                <w:rFonts w:hint="eastAsia"/>
                <w:color w:val="auto"/>
                <w:rPrChange w:id="1404" w:author="Astorzp" w:date="2026-07-03T08:13:53Z">
                  <w:rPr>
                    <w:rFonts w:hint="eastAsia"/>
                  </w:rPr>
                </w:rPrChange>
              </w:rPr>
              <w:t>3.6天线 2（从）：</w:t>
            </w:r>
            <w:r>
              <w:rPr>
                <w:color w:val="auto"/>
                <w:rPrChange w:id="1405" w:author="Astorzp" w:date="2026-07-03T08:13:53Z">
                  <w:rPr/>
                </w:rPrChange>
              </w:rPr>
              <w:t>:</w:t>
            </w:r>
            <w:r>
              <w:rPr>
                <w:rFonts w:hint="eastAsia"/>
                <w:color w:val="auto"/>
                <w:rPrChange w:id="1406" w:author="Astorzp" w:date="2026-07-03T08:13:53Z">
                  <w:rPr>
                    <w:rFonts w:hint="eastAsia"/>
                  </w:rPr>
                </w:rPrChange>
              </w:rPr>
              <w:t xml:space="preserve"> </w:t>
            </w:r>
            <w:del w:id="1407" w:author="李旭冉" w:date="2026-07-02T18:04:59Z">
              <w:r>
                <w:rPr>
                  <w:rFonts w:hint="eastAsia"/>
                  <w:color w:val="auto"/>
                  <w:rPrChange w:id="1408" w:author="Astorzp" w:date="2026-07-03T08:13:53Z">
                    <w:rPr>
                      <w:rFonts w:hint="eastAsia"/>
                    </w:rPr>
                  </w:rPrChange>
                </w:rPr>
                <w:delText>BDS</w:delText>
              </w:r>
            </w:del>
            <w:r>
              <w:rPr>
                <w:rFonts w:hint="eastAsia"/>
                <w:color w:val="auto"/>
                <w:rPrChange w:id="1409" w:author="Astorzp" w:date="2026-07-03T08:13:53Z">
                  <w:rPr>
                    <w:rFonts w:hint="eastAsia"/>
                  </w:rPr>
                </w:rPrChange>
              </w:rPr>
              <w:t>:B1I 、B2I 、B3I</w:t>
            </w:r>
          </w:p>
          <w:p w14:paraId="1AB29690">
            <w:pPr>
              <w:pStyle w:val="2"/>
              <w:adjustRightInd/>
              <w:snapToGrid/>
              <w:spacing w:line="240" w:lineRule="auto"/>
              <w:rPr>
                <w:color w:val="auto"/>
                <w:rPrChange w:id="1410" w:author="Astorzp" w:date="2026-07-03T08:13:53Z">
                  <w:rPr/>
                </w:rPrChange>
              </w:rPr>
            </w:pPr>
            <w:r>
              <w:rPr>
                <w:rFonts w:hint="eastAsia"/>
                <w:color w:val="auto"/>
                <w:rPrChange w:id="1411" w:author="Astorzp" w:date="2026-07-03T08:13:53Z">
                  <w:rPr>
                    <w:rFonts w:hint="eastAsia"/>
                  </w:rPr>
                </w:rPrChange>
              </w:rPr>
              <w:t>3.7定位精度：</w:t>
            </w:r>
          </w:p>
          <w:p w14:paraId="24D9CE1D">
            <w:pPr>
              <w:pStyle w:val="2"/>
              <w:adjustRightInd/>
              <w:snapToGrid/>
              <w:spacing w:line="240" w:lineRule="auto"/>
              <w:rPr>
                <w:color w:val="auto"/>
                <w:rPrChange w:id="1412" w:author="Astorzp" w:date="2026-07-03T08:13:53Z">
                  <w:rPr/>
                </w:rPrChange>
              </w:rPr>
            </w:pPr>
            <w:del w:id="1413" w:author="李旭冉" w:date="2026-07-02T18:04:59Z">
              <w:r>
                <w:rPr>
                  <w:rFonts w:hint="eastAsia"/>
                  <w:color w:val="auto"/>
                  <w:rPrChange w:id="1414" w:author="Astorzp" w:date="2026-07-03T08:13:53Z">
                    <w:rPr>
                      <w:rFonts w:hint="eastAsia"/>
                    </w:rPr>
                  </w:rPrChange>
                </w:rPr>
                <w:delText>BDS</w:delText>
              </w:r>
            </w:del>
            <w:r>
              <w:rPr>
                <w:rFonts w:hint="eastAsia"/>
                <w:color w:val="auto"/>
                <w:rPrChange w:id="1415" w:author="Astorzp" w:date="2026-07-03T08:13:53Z">
                  <w:rPr>
                    <w:rFonts w:hint="eastAsia"/>
                  </w:rPr>
                </w:rPrChange>
              </w:rPr>
              <w:t xml:space="preserve"> 定位：水平 1.5m/高程：2.5m</w:t>
            </w:r>
          </w:p>
          <w:p w14:paraId="7446EE1F">
            <w:pPr>
              <w:pStyle w:val="2"/>
              <w:adjustRightInd/>
              <w:snapToGrid/>
              <w:spacing w:line="240" w:lineRule="auto"/>
              <w:rPr>
                <w:color w:val="auto"/>
                <w:rPrChange w:id="1416" w:author="Astorzp" w:date="2026-07-03T08:13:53Z">
                  <w:rPr/>
                </w:rPrChange>
              </w:rPr>
            </w:pPr>
            <w:r>
              <w:rPr>
                <w:rFonts w:hint="eastAsia"/>
                <w:color w:val="auto"/>
                <w:rPrChange w:id="1417" w:author="Astorzp" w:date="2026-07-03T08:13:53Z">
                  <w:rPr>
                    <w:rFonts w:hint="eastAsia"/>
                  </w:rPr>
                </w:rPrChange>
              </w:rPr>
              <w:t>8D</w:t>
            </w:r>
            <w:del w:id="1418" w:author="李旭冉" w:date="2026-07-02T18:04:59Z">
              <w:r>
                <w:rPr>
                  <w:rFonts w:hint="eastAsia"/>
                  <w:color w:val="auto"/>
                  <w:rPrChange w:id="1419" w:author="Astorzp" w:date="2026-07-03T08:13:53Z">
                    <w:rPr>
                      <w:rFonts w:hint="eastAsia"/>
                    </w:rPr>
                  </w:rPrChange>
                </w:rPr>
                <w:delText>BDS</w:delText>
              </w:r>
            </w:del>
            <w:r>
              <w:rPr>
                <w:rFonts w:hint="eastAsia"/>
                <w:color w:val="auto"/>
                <w:rPrChange w:id="1420" w:author="Astorzp" w:date="2026-07-03T08:13:53Z">
                  <w:rPr>
                    <w:rFonts w:hint="eastAsia"/>
                  </w:rPr>
                </w:rPrChange>
              </w:rPr>
              <w:t>(辅助定位)： 水平 0.4m+1PPM/高程：0.8m+1PPM</w:t>
            </w:r>
          </w:p>
          <w:p w14:paraId="0D143419">
            <w:pPr>
              <w:pStyle w:val="2"/>
              <w:adjustRightInd/>
              <w:snapToGrid/>
              <w:spacing w:line="240" w:lineRule="auto"/>
              <w:rPr>
                <w:color w:val="auto"/>
                <w:rPrChange w:id="1421" w:author="Astorzp" w:date="2026-07-03T08:13:53Z">
                  <w:rPr/>
                </w:rPrChange>
              </w:rPr>
            </w:pPr>
            <w:r>
              <w:rPr>
                <w:rFonts w:hint="eastAsia"/>
                <w:color w:val="auto"/>
                <w:rPrChange w:id="1422" w:author="Astorzp" w:date="2026-07-03T08:13:53Z">
                  <w:rPr>
                    <w:rFonts w:hint="eastAsia"/>
                  </w:rPr>
                </w:rPrChange>
              </w:rPr>
              <w:t>3.8最大搜星能力</w:t>
            </w:r>
            <w:del w:id="1423" w:author="李旭冉" w:date="2026-07-02T18:04:59Z">
              <w:r>
                <w:rPr>
                  <w:rFonts w:hint="eastAsia"/>
                  <w:color w:val="auto"/>
                  <w:rPrChange w:id="1424" w:author="Astorzp" w:date="2026-07-03T08:13:53Z">
                    <w:rPr>
                      <w:rFonts w:hint="eastAsia"/>
                    </w:rPr>
                  </w:rPrChange>
                </w:rPr>
                <w:delText>BDS</w:delText>
              </w:r>
            </w:del>
            <w:r>
              <w:rPr>
                <w:rFonts w:hint="eastAsia"/>
                <w:color w:val="auto"/>
                <w:rPrChange w:id="1425" w:author="Astorzp" w:date="2026-07-03T08:13:53Z">
                  <w:rPr>
                    <w:rFonts w:hint="eastAsia"/>
                  </w:rPr>
                </w:rPrChange>
              </w:rPr>
              <w:t>：28+</w:t>
            </w:r>
          </w:p>
          <w:p w14:paraId="715ED494">
            <w:pPr>
              <w:pStyle w:val="2"/>
              <w:adjustRightInd/>
              <w:snapToGrid/>
              <w:spacing w:line="240" w:lineRule="auto"/>
              <w:rPr>
                <w:color w:val="auto"/>
                <w:rPrChange w:id="1426" w:author="Astorzp" w:date="2026-07-03T08:13:53Z">
                  <w:rPr/>
                </w:rPrChange>
              </w:rPr>
            </w:pPr>
            <w:r>
              <w:rPr>
                <w:rFonts w:hint="eastAsia"/>
                <w:color w:val="auto"/>
                <w:rPrChange w:id="1427" w:author="Astorzp" w:date="2026-07-03T08:13:53Z">
                  <w:rPr>
                    <w:rFonts w:hint="eastAsia"/>
                  </w:rPr>
                </w:rPrChange>
              </w:rPr>
              <w:t>3.9定位速度：冷启动&lt;30s;辅助启动&lt;5s</w:t>
            </w:r>
          </w:p>
          <w:p w14:paraId="0C7D39F2">
            <w:pPr>
              <w:pStyle w:val="2"/>
              <w:adjustRightInd/>
              <w:snapToGrid/>
              <w:spacing w:line="240" w:lineRule="auto"/>
              <w:rPr>
                <w:color w:val="auto"/>
                <w:rPrChange w:id="1428" w:author="Astorzp" w:date="2026-07-03T08:13:53Z">
                  <w:rPr/>
                </w:rPrChange>
              </w:rPr>
            </w:pPr>
            <w:r>
              <w:rPr>
                <w:rFonts w:hint="eastAsia"/>
                <w:color w:val="auto"/>
                <w:rPrChange w:id="1429" w:author="Astorzp" w:date="2026-07-03T08:13:53Z">
                  <w:rPr>
                    <w:rFonts w:hint="eastAsia"/>
                  </w:rPr>
                </w:rPrChange>
              </w:rPr>
              <w:t>3.10数据刷新率：5hz（默认）；最大 20hz</w:t>
            </w:r>
          </w:p>
          <w:p w14:paraId="68FDA827">
            <w:pPr>
              <w:pStyle w:val="2"/>
              <w:adjustRightInd/>
              <w:snapToGrid/>
              <w:spacing w:line="240" w:lineRule="auto"/>
              <w:rPr>
                <w:color w:val="auto"/>
                <w:rPrChange w:id="1430" w:author="Astorzp" w:date="2026-07-03T08:13:53Z">
                  <w:rPr/>
                </w:rPrChange>
              </w:rPr>
            </w:pPr>
            <w:r>
              <w:rPr>
                <w:rFonts w:hint="eastAsia"/>
                <w:color w:val="auto"/>
                <w:rPrChange w:id="1431" w:author="Astorzp" w:date="2026-07-03T08:13:53Z">
                  <w:rPr>
                    <w:rFonts w:hint="eastAsia"/>
                  </w:rPr>
                </w:rPrChange>
              </w:rPr>
              <w:t>3.11差分数据格式：RTCM V3</w:t>
            </w:r>
          </w:p>
          <w:p w14:paraId="74796C2B">
            <w:pPr>
              <w:pStyle w:val="2"/>
              <w:adjustRightInd/>
              <w:snapToGrid/>
              <w:spacing w:line="240" w:lineRule="auto"/>
              <w:rPr>
                <w:color w:val="auto"/>
                <w:rPrChange w:id="1432" w:author="Astorzp" w:date="2026-07-03T08:13:53Z">
                  <w:rPr/>
                </w:rPrChange>
              </w:rPr>
            </w:pPr>
            <w:r>
              <w:rPr>
                <w:rFonts w:hint="eastAsia"/>
                <w:color w:val="auto"/>
                <w:rPrChange w:id="1433" w:author="Astorzp" w:date="2026-07-03T08:13:53Z">
                  <w:rPr>
                    <w:rFonts w:hint="eastAsia"/>
                  </w:rPr>
                </w:rPrChange>
              </w:rPr>
              <w:t>3.12数据协议：DroneCAN/NMEAV4.1</w:t>
            </w:r>
          </w:p>
          <w:p w14:paraId="2BF08003">
            <w:pPr>
              <w:pStyle w:val="2"/>
              <w:adjustRightInd/>
              <w:snapToGrid/>
              <w:spacing w:line="240" w:lineRule="auto"/>
              <w:rPr>
                <w:color w:val="auto"/>
                <w:rPrChange w:id="1434" w:author="Astorzp" w:date="2026-07-03T08:13:53Z">
                  <w:rPr/>
                </w:rPrChange>
              </w:rPr>
            </w:pPr>
            <w:r>
              <w:rPr>
                <w:rFonts w:hint="eastAsia"/>
                <w:color w:val="auto"/>
                <w:rPrChange w:id="1435" w:author="Astorzp" w:date="2026-07-03T08:13:53Z">
                  <w:rPr>
                    <w:rFonts w:hint="eastAsia"/>
                  </w:rPr>
                </w:rPrChange>
              </w:rPr>
              <w:t>3.13接口：天线接口*2 、CAN*1 、UART*1、PPS* 、USB*1</w:t>
            </w:r>
          </w:p>
          <w:p w14:paraId="3541963A">
            <w:pPr>
              <w:pStyle w:val="2"/>
              <w:adjustRightInd/>
              <w:snapToGrid/>
              <w:spacing w:line="240" w:lineRule="auto"/>
              <w:rPr>
                <w:color w:val="auto"/>
                <w:rPrChange w:id="1436" w:author="Astorzp" w:date="2026-07-03T08:13:53Z">
                  <w:rPr/>
                </w:rPrChange>
              </w:rPr>
            </w:pPr>
            <w:r>
              <w:rPr>
                <w:rFonts w:hint="eastAsia"/>
                <w:color w:val="auto"/>
                <w:rPrChange w:id="1437" w:author="Astorzp" w:date="2026-07-03T08:13:53Z">
                  <w:rPr>
                    <w:rFonts w:hint="eastAsia"/>
                  </w:rPr>
                </w:rPrChange>
              </w:rPr>
              <w:t>3.14工作电压：4.7~5.2V</w:t>
            </w:r>
          </w:p>
          <w:p w14:paraId="36FDD04F">
            <w:pPr>
              <w:pStyle w:val="2"/>
              <w:adjustRightInd/>
              <w:snapToGrid/>
              <w:spacing w:line="240" w:lineRule="auto"/>
              <w:rPr>
                <w:color w:val="auto"/>
                <w:rPrChange w:id="1438" w:author="Astorzp" w:date="2026-07-03T08:13:53Z">
                  <w:rPr/>
                </w:rPrChange>
              </w:rPr>
            </w:pPr>
            <w:r>
              <w:rPr>
                <w:color w:val="auto"/>
                <w:rPrChange w:id="1439" w:author="Astorzp" w:date="2026-07-03T08:13:53Z">
                  <w:rPr/>
                </w:rPrChange>
              </w:rPr>
              <w:t>3.1</w:t>
            </w:r>
            <w:r>
              <w:rPr>
                <w:rFonts w:hint="eastAsia"/>
                <w:color w:val="auto"/>
                <w:rPrChange w:id="1440" w:author="Astorzp" w:date="2026-07-03T08:13:53Z">
                  <w:rPr>
                    <w:rFonts w:hint="eastAsia"/>
                  </w:rPr>
                </w:rPrChange>
              </w:rPr>
              <w:t>5重量：20</w:t>
            </w:r>
            <w:r>
              <w:rPr>
                <w:color w:val="auto"/>
                <w:rPrChange w:id="1441" w:author="Astorzp" w:date="2026-07-03T08:13:53Z">
                  <w:rPr/>
                </w:rPrChange>
              </w:rPr>
              <w:t>g~</w:t>
            </w:r>
            <w:r>
              <w:rPr>
                <w:rFonts w:hint="eastAsia"/>
                <w:color w:val="auto"/>
                <w:rPrChange w:id="1442" w:author="Astorzp" w:date="2026-07-03T08:13:53Z">
                  <w:rPr>
                    <w:rFonts w:hint="eastAsia"/>
                  </w:rPr>
                </w:rPrChange>
              </w:rPr>
              <w:t>2</w:t>
            </w:r>
            <w:r>
              <w:rPr>
                <w:color w:val="auto"/>
                <w:rPrChange w:id="1443" w:author="Astorzp" w:date="2026-07-03T08:13:53Z">
                  <w:rPr/>
                </w:rPrChange>
              </w:rPr>
              <w:t>5</w:t>
            </w:r>
            <w:r>
              <w:rPr>
                <w:rFonts w:hint="eastAsia"/>
                <w:color w:val="auto"/>
                <w:rPrChange w:id="1444" w:author="Astorzp" w:date="2026-07-03T08:13:53Z">
                  <w:rPr>
                    <w:rFonts w:hint="eastAsia"/>
                  </w:rPr>
                </w:rPrChange>
              </w:rPr>
              <w:t>g</w:t>
            </w:r>
          </w:p>
          <w:p w14:paraId="03C691E9">
            <w:pPr>
              <w:pStyle w:val="2"/>
              <w:rPr>
                <w:color w:val="auto"/>
                <w:rPrChange w:id="1445" w:author="Astorzp" w:date="2026-07-03T08:13:53Z">
                  <w:rPr/>
                </w:rPrChange>
              </w:rPr>
            </w:pPr>
            <w:r>
              <w:rPr>
                <w:rFonts w:hint="eastAsia"/>
                <w:color w:val="auto"/>
                <w:rPrChange w:id="1446" w:author="Astorzp" w:date="2026-07-03T08:13:53Z">
                  <w:rPr>
                    <w:rFonts w:hint="eastAsia"/>
                  </w:rPr>
                </w:rPrChange>
              </w:rPr>
              <w:t>★4、须考虑设备更换时对无人机的适配性改造并免费提供</w:t>
            </w:r>
            <w:bookmarkStart w:id="33" w:name="OLE_LINK47"/>
            <w:bookmarkStart w:id="34" w:name="OLE_LINK46"/>
            <w:r>
              <w:rPr>
                <w:rFonts w:hint="eastAsia"/>
                <w:color w:val="auto"/>
                <w:rPrChange w:id="1447" w:author="Astorzp" w:date="2026-07-03T08:13:53Z">
                  <w:rPr>
                    <w:rFonts w:hint="eastAsia"/>
                  </w:rPr>
                </w:rPrChange>
              </w:rPr>
              <w:t>改造</w:t>
            </w:r>
            <w:bookmarkEnd w:id="33"/>
            <w:bookmarkEnd w:id="34"/>
            <w:r>
              <w:rPr>
                <w:rFonts w:hint="eastAsia"/>
                <w:color w:val="auto"/>
                <w:rPrChange w:id="1448" w:author="Astorzp" w:date="2026-07-03T08:13:53Z">
                  <w:rPr>
                    <w:rFonts w:hint="eastAsia"/>
                  </w:rPr>
                </w:rPrChange>
              </w:rPr>
              <w:t>，保证无人机性能及稳定性。</w:t>
            </w:r>
          </w:p>
          <w:p w14:paraId="719D1923">
            <w:pPr>
              <w:pStyle w:val="2"/>
              <w:rPr>
                <w:color w:val="auto"/>
                <w:rPrChange w:id="1449" w:author="Astorzp" w:date="2026-07-03T08:13:53Z">
                  <w:rPr/>
                </w:rPrChange>
              </w:rPr>
            </w:pPr>
            <w:r>
              <w:rPr>
                <w:rFonts w:hint="eastAsia"/>
                <w:color w:val="auto"/>
                <w:rPrChange w:id="1450" w:author="Astorzp" w:date="2026-07-03T08:13:53Z">
                  <w:rPr>
                    <w:rFonts w:hint="eastAsia"/>
                  </w:rPr>
                </w:rPrChange>
              </w:rPr>
              <w:t>5、能够提供本地技术支持。</w:t>
            </w:r>
          </w:p>
          <w:p w14:paraId="63015532">
            <w:pPr>
              <w:pStyle w:val="2"/>
              <w:adjustRightInd/>
              <w:snapToGrid/>
              <w:spacing w:line="240" w:lineRule="auto"/>
              <w:rPr>
                <w:color w:val="auto"/>
                <w:rPrChange w:id="1451" w:author="Astorzp" w:date="2026-07-03T08:13:53Z">
                  <w:rPr/>
                </w:rPrChange>
              </w:rPr>
            </w:pPr>
            <w:r>
              <w:rPr>
                <w:rFonts w:hint="eastAsia"/>
                <w:color w:val="auto"/>
                <w:rPrChange w:id="1452" w:author="Astorzp" w:date="2026-07-03T08:13:53Z">
                  <w:rPr>
                    <w:rFonts w:hint="eastAsia"/>
                  </w:rPr>
                </w:rPrChange>
              </w:rPr>
              <w:t>6、质保期：整机质保期自验收合格之日起一年。质保期内免费更换零配件，免费上门维修。</w:t>
            </w:r>
          </w:p>
        </w:tc>
      </w:tr>
      <w:tr w14:paraId="4D4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shd w:val="clear" w:color="auto" w:fill="auto"/>
            <w:vAlign w:val="center"/>
          </w:tcPr>
          <w:p w14:paraId="07B83AAB">
            <w:pPr>
              <w:pStyle w:val="2"/>
              <w:jc w:val="center"/>
              <w:rPr>
                <w:color w:val="auto"/>
                <w:rPrChange w:id="1453" w:author="Astorzp" w:date="2026-07-03T08:13:53Z">
                  <w:rPr/>
                </w:rPrChange>
              </w:rPr>
            </w:pPr>
            <w:r>
              <w:rPr>
                <w:rFonts w:hint="eastAsia"/>
                <w:color w:val="auto"/>
                <w:rPrChange w:id="1454" w:author="Astorzp" w:date="2026-07-03T08:13:53Z">
                  <w:rPr>
                    <w:rFonts w:hint="eastAsia"/>
                  </w:rPr>
                </w:rPrChange>
              </w:rPr>
              <w:t>9</w:t>
            </w:r>
          </w:p>
        </w:tc>
        <w:tc>
          <w:tcPr>
            <w:tcW w:w="1134" w:type="dxa"/>
            <w:shd w:val="clear" w:color="auto" w:fill="auto"/>
            <w:vAlign w:val="center"/>
          </w:tcPr>
          <w:p w14:paraId="645AEB1D">
            <w:pPr>
              <w:pStyle w:val="2"/>
              <w:jc w:val="center"/>
              <w:rPr>
                <w:color w:val="auto"/>
                <w:rPrChange w:id="1455" w:author="Astorzp" w:date="2026-07-03T08:13:53Z">
                  <w:rPr/>
                </w:rPrChange>
              </w:rPr>
            </w:pPr>
            <w:r>
              <w:rPr>
                <w:rFonts w:hint="eastAsia"/>
                <w:color w:val="auto"/>
                <w:rPrChange w:id="1456" w:author="Astorzp" w:date="2026-07-03T08:13:53Z">
                  <w:rPr>
                    <w:rFonts w:hint="eastAsia"/>
                  </w:rPr>
                </w:rPrChange>
              </w:rPr>
              <w:t>生物</w:t>
            </w:r>
            <w:r>
              <w:rPr>
                <w:color w:val="auto"/>
                <w:rPrChange w:id="1457" w:author="Astorzp" w:date="2026-07-03T08:13:53Z">
                  <w:rPr/>
                </w:rPrChange>
              </w:rPr>
              <w:t>标本柜</w:t>
            </w:r>
          </w:p>
        </w:tc>
        <w:tc>
          <w:tcPr>
            <w:tcW w:w="851" w:type="dxa"/>
            <w:shd w:val="clear" w:color="auto" w:fill="auto"/>
            <w:vAlign w:val="center"/>
          </w:tcPr>
          <w:p w14:paraId="2C3CE633">
            <w:pPr>
              <w:pStyle w:val="2"/>
              <w:jc w:val="center"/>
              <w:rPr>
                <w:color w:val="auto"/>
                <w:rPrChange w:id="1458" w:author="Astorzp" w:date="2026-07-03T08:13:53Z">
                  <w:rPr/>
                </w:rPrChange>
              </w:rPr>
            </w:pPr>
            <w:r>
              <w:rPr>
                <w:rFonts w:hint="eastAsia"/>
                <w:color w:val="auto"/>
                <w:rPrChange w:id="1459" w:author="Astorzp" w:date="2026-07-03T08:13:53Z">
                  <w:rPr>
                    <w:rFonts w:hint="eastAsia"/>
                  </w:rPr>
                </w:rPrChange>
              </w:rPr>
              <w:t>1台</w:t>
            </w:r>
          </w:p>
        </w:tc>
        <w:tc>
          <w:tcPr>
            <w:tcW w:w="5720" w:type="dxa"/>
            <w:shd w:val="clear" w:color="auto" w:fill="auto"/>
            <w:vAlign w:val="center"/>
          </w:tcPr>
          <w:p w14:paraId="177F5620">
            <w:pPr>
              <w:tabs>
                <w:tab w:val="center" w:pos="4252"/>
                <w:tab w:val="right" w:pos="8504"/>
              </w:tabs>
              <w:spacing w:line="240" w:lineRule="auto"/>
              <w:ind w:firstLine="0" w:firstLineChars="0"/>
              <w:jc w:val="both"/>
              <w:rPr>
                <w:color w:val="auto"/>
                <w:sz w:val="21"/>
                <w:szCs w:val="21"/>
                <w:rPrChange w:id="1460" w:author="Astorzp" w:date="2026-07-03T08:13:53Z">
                  <w:rPr>
                    <w:sz w:val="21"/>
                    <w:szCs w:val="21"/>
                  </w:rPr>
                </w:rPrChange>
              </w:rPr>
            </w:pPr>
            <w:r>
              <w:rPr>
                <w:rFonts w:hint="eastAsia"/>
                <w:color w:val="auto"/>
                <w:sz w:val="21"/>
                <w:szCs w:val="21"/>
                <w:rPrChange w:id="1461" w:author="Astorzp" w:date="2026-07-03T08:13:53Z">
                  <w:rPr>
                    <w:rFonts w:hint="eastAsia"/>
                    <w:sz w:val="21"/>
                    <w:szCs w:val="21"/>
                  </w:rPr>
                </w:rPrChange>
              </w:rPr>
              <w:t>1、用途：用于存储以有机或无机液体为固定剂的生物样品，并在保存过程中对产生的有害物质进行24小时过滤，对实验人员提供有效的安全防护。</w:t>
            </w:r>
          </w:p>
          <w:p w14:paraId="7B5F9751">
            <w:pPr>
              <w:tabs>
                <w:tab w:val="center" w:pos="4252"/>
                <w:tab w:val="right" w:pos="8504"/>
              </w:tabs>
              <w:spacing w:line="240" w:lineRule="auto"/>
              <w:ind w:firstLine="0" w:firstLineChars="0"/>
              <w:jc w:val="both"/>
              <w:rPr>
                <w:color w:val="auto"/>
                <w:sz w:val="21"/>
                <w:szCs w:val="21"/>
                <w:rPrChange w:id="1462" w:author="Astorzp" w:date="2026-07-03T08:13:53Z">
                  <w:rPr>
                    <w:sz w:val="21"/>
                    <w:szCs w:val="21"/>
                  </w:rPr>
                </w:rPrChange>
              </w:rPr>
            </w:pPr>
            <w:r>
              <w:rPr>
                <w:rFonts w:hint="eastAsia"/>
                <w:color w:val="auto"/>
                <w:sz w:val="21"/>
                <w:szCs w:val="21"/>
                <w:rPrChange w:id="1463" w:author="Astorzp" w:date="2026-07-03T08:13:53Z">
                  <w:rPr>
                    <w:rFonts w:hint="eastAsia"/>
                    <w:sz w:val="21"/>
                    <w:szCs w:val="21"/>
                  </w:rPr>
                </w:rPrChange>
              </w:rPr>
              <w:t>2、规格参数：</w:t>
            </w:r>
          </w:p>
          <w:p w14:paraId="3F21F273">
            <w:pPr>
              <w:tabs>
                <w:tab w:val="center" w:pos="4252"/>
                <w:tab w:val="right" w:pos="8504"/>
              </w:tabs>
              <w:spacing w:line="240" w:lineRule="auto"/>
              <w:ind w:firstLine="0" w:firstLineChars="0"/>
              <w:jc w:val="both"/>
              <w:rPr>
                <w:color w:val="auto"/>
                <w:sz w:val="21"/>
                <w:szCs w:val="21"/>
                <w:rPrChange w:id="1464" w:author="Astorzp" w:date="2026-07-03T08:13:53Z">
                  <w:rPr>
                    <w:sz w:val="21"/>
                    <w:szCs w:val="21"/>
                  </w:rPr>
                </w:rPrChange>
              </w:rPr>
            </w:pPr>
            <w:r>
              <w:rPr>
                <w:rFonts w:hint="eastAsia"/>
                <w:color w:val="auto"/>
                <w:sz w:val="21"/>
                <w:szCs w:val="21"/>
                <w:rPrChange w:id="1465" w:author="Astorzp" w:date="2026-07-03T08:13:53Z">
                  <w:rPr>
                    <w:rFonts w:hint="eastAsia"/>
                    <w:sz w:val="21"/>
                    <w:szCs w:val="21"/>
                  </w:rPr>
                </w:rPrChange>
              </w:rPr>
              <w:t>2.1、外部尺寸（长×宽×高mm）：</w:t>
            </w:r>
          </w:p>
          <w:p w14:paraId="03BE8C9A">
            <w:pPr>
              <w:tabs>
                <w:tab w:val="center" w:pos="4252"/>
                <w:tab w:val="right" w:pos="8504"/>
              </w:tabs>
              <w:spacing w:line="240" w:lineRule="auto"/>
              <w:ind w:firstLine="0" w:firstLineChars="0"/>
              <w:jc w:val="both"/>
              <w:rPr>
                <w:color w:val="auto"/>
                <w:sz w:val="21"/>
                <w:szCs w:val="21"/>
                <w:rPrChange w:id="1466" w:author="Astorzp" w:date="2026-07-03T08:13:53Z">
                  <w:rPr>
                    <w:sz w:val="21"/>
                    <w:szCs w:val="21"/>
                  </w:rPr>
                </w:rPrChange>
              </w:rPr>
            </w:pPr>
            <w:r>
              <w:rPr>
                <w:rFonts w:hint="eastAsia"/>
                <w:color w:val="auto"/>
                <w:sz w:val="21"/>
                <w:szCs w:val="21"/>
                <w:rPrChange w:id="1467" w:author="Astorzp" w:date="2026-07-03T08:13:53Z">
                  <w:rPr>
                    <w:rFonts w:hint="eastAsia"/>
                    <w:sz w:val="21"/>
                    <w:szCs w:val="21"/>
                  </w:rPr>
                </w:rPrChange>
              </w:rPr>
              <w:t>≤900*530*2200mm；</w:t>
            </w:r>
          </w:p>
          <w:p w14:paraId="78BC320A">
            <w:pPr>
              <w:tabs>
                <w:tab w:val="center" w:pos="4252"/>
                <w:tab w:val="right" w:pos="8504"/>
              </w:tabs>
              <w:spacing w:line="240" w:lineRule="auto"/>
              <w:ind w:firstLine="0" w:firstLineChars="0"/>
              <w:jc w:val="both"/>
              <w:rPr>
                <w:color w:val="auto"/>
                <w:sz w:val="21"/>
                <w:szCs w:val="21"/>
                <w:rPrChange w:id="1468" w:author="Astorzp" w:date="2026-07-03T08:13:53Z">
                  <w:rPr>
                    <w:sz w:val="21"/>
                    <w:szCs w:val="21"/>
                  </w:rPr>
                </w:rPrChange>
              </w:rPr>
            </w:pPr>
            <w:r>
              <w:rPr>
                <w:rFonts w:hint="eastAsia"/>
                <w:color w:val="auto"/>
                <w:sz w:val="21"/>
                <w:szCs w:val="21"/>
                <w:rPrChange w:id="1469" w:author="Astorzp" w:date="2026-07-03T08:13:53Z">
                  <w:rPr>
                    <w:rFonts w:hint="eastAsia"/>
                    <w:sz w:val="21"/>
                    <w:szCs w:val="21"/>
                  </w:rPr>
                </w:rPrChange>
              </w:rPr>
              <w:t>2.2、材质：面板和过滤框均采用耐化学腐蚀的聚丙烯（PP）材质、柜体采用涂有抗酸聚合物的镀锌钢板材质；</w:t>
            </w:r>
          </w:p>
          <w:p w14:paraId="7124A74A">
            <w:pPr>
              <w:tabs>
                <w:tab w:val="center" w:pos="4252"/>
                <w:tab w:val="right" w:pos="8504"/>
              </w:tabs>
              <w:spacing w:line="240" w:lineRule="auto"/>
              <w:ind w:firstLine="0" w:firstLineChars="0"/>
              <w:jc w:val="both"/>
              <w:rPr>
                <w:color w:val="auto"/>
                <w:sz w:val="21"/>
                <w:szCs w:val="21"/>
                <w:rPrChange w:id="1470" w:author="Astorzp" w:date="2026-07-03T08:13:53Z">
                  <w:rPr>
                    <w:sz w:val="21"/>
                    <w:szCs w:val="21"/>
                  </w:rPr>
                </w:rPrChange>
              </w:rPr>
            </w:pPr>
            <w:r>
              <w:rPr>
                <w:rFonts w:hint="eastAsia"/>
                <w:color w:val="auto"/>
                <w:sz w:val="21"/>
                <w:szCs w:val="21"/>
                <w:rPrChange w:id="1471" w:author="Astorzp" w:date="2026-07-03T08:13:53Z">
                  <w:rPr>
                    <w:rFonts w:hint="eastAsia"/>
                    <w:sz w:val="21"/>
                    <w:szCs w:val="21"/>
                  </w:rPr>
                </w:rPrChange>
              </w:rPr>
              <w:t>2.3、层板材质：聚丙烯（PP），具有不少于3L的盛液防漏功能；</w:t>
            </w:r>
          </w:p>
          <w:p w14:paraId="5765F693">
            <w:pPr>
              <w:tabs>
                <w:tab w:val="center" w:pos="4252"/>
                <w:tab w:val="right" w:pos="8504"/>
              </w:tabs>
              <w:spacing w:line="240" w:lineRule="auto"/>
              <w:ind w:firstLine="0" w:firstLineChars="0"/>
              <w:jc w:val="both"/>
              <w:rPr>
                <w:color w:val="auto"/>
                <w:sz w:val="21"/>
                <w:szCs w:val="21"/>
                <w:rPrChange w:id="1472" w:author="Astorzp" w:date="2026-07-03T08:13:53Z">
                  <w:rPr>
                    <w:sz w:val="21"/>
                    <w:szCs w:val="21"/>
                  </w:rPr>
                </w:rPrChange>
              </w:rPr>
            </w:pPr>
            <w:r>
              <w:rPr>
                <w:rFonts w:hint="eastAsia"/>
                <w:color w:val="auto"/>
                <w:sz w:val="21"/>
                <w:szCs w:val="21"/>
                <w:rPrChange w:id="1473" w:author="Astorzp" w:date="2026-07-03T08:13:53Z">
                  <w:rPr>
                    <w:rFonts w:hint="eastAsia"/>
                    <w:sz w:val="21"/>
                    <w:szCs w:val="21"/>
                  </w:rPr>
                </w:rPrChange>
              </w:rPr>
              <w:t>2.4、层板承重：≥70kg/m²；</w:t>
            </w:r>
          </w:p>
          <w:p w14:paraId="4FAAF63E">
            <w:pPr>
              <w:tabs>
                <w:tab w:val="center" w:pos="4252"/>
                <w:tab w:val="right" w:pos="8504"/>
              </w:tabs>
              <w:spacing w:line="240" w:lineRule="auto"/>
              <w:ind w:firstLine="0" w:firstLineChars="0"/>
              <w:jc w:val="both"/>
              <w:rPr>
                <w:color w:val="auto"/>
                <w:sz w:val="21"/>
                <w:szCs w:val="21"/>
                <w:rPrChange w:id="1474" w:author="Astorzp" w:date="2026-07-03T08:13:53Z">
                  <w:rPr>
                    <w:sz w:val="21"/>
                    <w:szCs w:val="21"/>
                  </w:rPr>
                </w:rPrChange>
              </w:rPr>
            </w:pPr>
            <w:r>
              <w:rPr>
                <w:rFonts w:hint="eastAsia"/>
                <w:color w:val="auto"/>
                <w:sz w:val="21"/>
                <w:szCs w:val="21"/>
                <w:rPrChange w:id="1475" w:author="Astorzp" w:date="2026-07-03T08:13:53Z">
                  <w:rPr>
                    <w:rFonts w:hint="eastAsia"/>
                    <w:sz w:val="21"/>
                    <w:szCs w:val="21"/>
                  </w:rPr>
                </w:rPrChange>
              </w:rPr>
              <w:t>2.5、储存容量：≥150瓶（按每瓶500ml）；</w:t>
            </w:r>
          </w:p>
          <w:p w14:paraId="1262C3DE">
            <w:pPr>
              <w:tabs>
                <w:tab w:val="center" w:pos="4252"/>
                <w:tab w:val="right" w:pos="8504"/>
              </w:tabs>
              <w:spacing w:line="240" w:lineRule="auto"/>
              <w:ind w:firstLine="0" w:firstLineChars="0"/>
              <w:jc w:val="both"/>
              <w:rPr>
                <w:color w:val="auto"/>
                <w:sz w:val="21"/>
                <w:szCs w:val="21"/>
                <w:rPrChange w:id="1476" w:author="Astorzp" w:date="2026-07-03T08:13:53Z">
                  <w:rPr>
                    <w:sz w:val="21"/>
                    <w:szCs w:val="21"/>
                  </w:rPr>
                </w:rPrChange>
              </w:rPr>
            </w:pPr>
            <w:r>
              <w:rPr>
                <w:rFonts w:hint="eastAsia"/>
                <w:color w:val="auto"/>
                <w:sz w:val="21"/>
                <w:szCs w:val="21"/>
                <w:rPrChange w:id="1477" w:author="Astorzp" w:date="2026-07-03T08:13:53Z">
                  <w:rPr>
                    <w:rFonts w:hint="eastAsia"/>
                    <w:sz w:val="21"/>
                    <w:szCs w:val="21"/>
                  </w:rPr>
                </w:rPrChange>
              </w:rPr>
              <w:t>2.6、空气处理量：≥220m³/h；</w:t>
            </w:r>
          </w:p>
          <w:p w14:paraId="4F940A02">
            <w:pPr>
              <w:tabs>
                <w:tab w:val="center" w:pos="4252"/>
                <w:tab w:val="right" w:pos="8504"/>
              </w:tabs>
              <w:spacing w:line="240" w:lineRule="auto"/>
              <w:ind w:firstLine="0" w:firstLineChars="0"/>
              <w:jc w:val="both"/>
              <w:rPr>
                <w:color w:val="auto"/>
                <w:sz w:val="21"/>
                <w:szCs w:val="21"/>
                <w:rPrChange w:id="1478" w:author="Astorzp" w:date="2026-07-03T08:13:53Z">
                  <w:rPr>
                    <w:sz w:val="21"/>
                    <w:szCs w:val="21"/>
                  </w:rPr>
                </w:rPrChange>
              </w:rPr>
            </w:pPr>
            <w:r>
              <w:rPr>
                <w:rFonts w:hint="eastAsia"/>
                <w:color w:val="auto"/>
                <w:sz w:val="21"/>
                <w:szCs w:val="21"/>
                <w:rPrChange w:id="1479" w:author="Astorzp" w:date="2026-07-03T08:13:53Z">
                  <w:rPr>
                    <w:rFonts w:hint="eastAsia"/>
                    <w:sz w:val="21"/>
                    <w:szCs w:val="21"/>
                  </w:rPr>
                </w:rPrChange>
              </w:rPr>
              <w:t>2.7、空气换气次数：≥180次/小时；</w:t>
            </w:r>
          </w:p>
          <w:p w14:paraId="53341CD8">
            <w:pPr>
              <w:tabs>
                <w:tab w:val="center" w:pos="4252"/>
                <w:tab w:val="right" w:pos="8504"/>
              </w:tabs>
              <w:spacing w:line="240" w:lineRule="auto"/>
              <w:ind w:firstLine="0" w:firstLineChars="0"/>
              <w:jc w:val="both"/>
              <w:rPr>
                <w:color w:val="auto"/>
                <w:sz w:val="21"/>
                <w:szCs w:val="21"/>
                <w:rPrChange w:id="1480" w:author="Astorzp" w:date="2026-07-03T08:13:53Z">
                  <w:rPr>
                    <w:sz w:val="21"/>
                    <w:szCs w:val="21"/>
                  </w:rPr>
                </w:rPrChange>
              </w:rPr>
            </w:pPr>
            <w:r>
              <w:rPr>
                <w:rFonts w:hint="eastAsia"/>
                <w:color w:val="auto"/>
                <w:sz w:val="21"/>
                <w:szCs w:val="21"/>
                <w:rPrChange w:id="1481" w:author="Astorzp" w:date="2026-07-03T08:13:53Z">
                  <w:rPr>
                    <w:rFonts w:hint="eastAsia"/>
                    <w:sz w:val="21"/>
                    <w:szCs w:val="21"/>
                  </w:rPr>
                </w:rPrChange>
              </w:rPr>
              <w:t>2.8、采用无刷变频风机，开门时自动变频控制加大风量，减少柜内气体外泄；</w:t>
            </w:r>
          </w:p>
          <w:p w14:paraId="045325A5">
            <w:pPr>
              <w:tabs>
                <w:tab w:val="center" w:pos="4252"/>
                <w:tab w:val="right" w:pos="8504"/>
              </w:tabs>
              <w:spacing w:line="240" w:lineRule="auto"/>
              <w:ind w:firstLine="0" w:firstLineChars="0"/>
              <w:jc w:val="both"/>
              <w:rPr>
                <w:color w:val="auto"/>
                <w:sz w:val="21"/>
                <w:szCs w:val="21"/>
                <w:rPrChange w:id="1482" w:author="Astorzp" w:date="2026-07-03T08:13:53Z">
                  <w:rPr>
                    <w:sz w:val="21"/>
                    <w:szCs w:val="21"/>
                  </w:rPr>
                </w:rPrChange>
              </w:rPr>
            </w:pPr>
            <w:r>
              <w:rPr>
                <w:rFonts w:hint="eastAsia"/>
                <w:color w:val="auto"/>
                <w:sz w:val="21"/>
                <w:szCs w:val="21"/>
                <w:rPrChange w:id="1483" w:author="Astorzp" w:date="2026-07-03T08:13:53Z">
                  <w:rPr>
                    <w:rFonts w:hint="eastAsia"/>
                    <w:sz w:val="21"/>
                    <w:szCs w:val="21"/>
                  </w:rPr>
                </w:rPrChange>
              </w:rPr>
              <w:t>★2.9、风机箱采用PP材质或优于PP材质，并且注塑一体成型，具备良好的抗腐蚀和防漏电触电功能；</w:t>
            </w:r>
          </w:p>
          <w:p w14:paraId="2B81BC3D">
            <w:pPr>
              <w:tabs>
                <w:tab w:val="center" w:pos="4252"/>
                <w:tab w:val="right" w:pos="8504"/>
              </w:tabs>
              <w:spacing w:line="240" w:lineRule="auto"/>
              <w:ind w:firstLine="0" w:firstLineChars="0"/>
              <w:jc w:val="both"/>
              <w:rPr>
                <w:color w:val="auto"/>
                <w:sz w:val="21"/>
                <w:szCs w:val="21"/>
                <w:rPrChange w:id="1484" w:author="Astorzp" w:date="2026-07-03T08:13:53Z">
                  <w:rPr>
                    <w:sz w:val="21"/>
                    <w:szCs w:val="21"/>
                  </w:rPr>
                </w:rPrChange>
              </w:rPr>
            </w:pPr>
            <w:r>
              <w:rPr>
                <w:rFonts w:hint="eastAsia"/>
                <w:color w:val="auto"/>
                <w:sz w:val="21"/>
                <w:szCs w:val="21"/>
                <w:rPrChange w:id="1485" w:author="Astorzp" w:date="2026-07-03T08:13:53Z">
                  <w:rPr>
                    <w:rFonts w:hint="eastAsia"/>
                    <w:sz w:val="21"/>
                    <w:szCs w:val="21"/>
                  </w:rPr>
                </w:rPrChange>
              </w:rPr>
              <w:t>2.10、采用刷卡式智能锁，可设置单双人管理模式，提供主副卡权限分级，机械双锁可选；</w:t>
            </w:r>
          </w:p>
          <w:p w14:paraId="26287BBC">
            <w:pPr>
              <w:tabs>
                <w:tab w:val="center" w:pos="4252"/>
                <w:tab w:val="right" w:pos="8504"/>
              </w:tabs>
              <w:spacing w:line="240" w:lineRule="auto"/>
              <w:ind w:firstLine="0" w:firstLineChars="0"/>
              <w:jc w:val="both"/>
              <w:rPr>
                <w:color w:val="auto"/>
                <w:sz w:val="21"/>
                <w:szCs w:val="21"/>
                <w:rPrChange w:id="1486" w:author="Astorzp" w:date="2026-07-03T08:13:53Z">
                  <w:rPr>
                    <w:sz w:val="21"/>
                    <w:szCs w:val="21"/>
                  </w:rPr>
                </w:rPrChange>
              </w:rPr>
            </w:pPr>
            <w:r>
              <w:rPr>
                <w:rFonts w:hint="eastAsia"/>
                <w:color w:val="auto"/>
                <w:sz w:val="21"/>
                <w:szCs w:val="21"/>
                <w:rPrChange w:id="1487" w:author="Astorzp" w:date="2026-07-03T08:13:53Z">
                  <w:rPr>
                    <w:rFonts w:hint="eastAsia"/>
                    <w:sz w:val="21"/>
                    <w:szCs w:val="21"/>
                  </w:rPr>
                </w:rPrChange>
              </w:rPr>
              <w:t>2.11、具有未锁门提醒、风机失灵提醒、使用倒计时报警，可通过声音报警和长条形白光LED闪烁的组合形式；</w:t>
            </w:r>
          </w:p>
          <w:p w14:paraId="4FF32D52">
            <w:pPr>
              <w:tabs>
                <w:tab w:val="center" w:pos="4252"/>
                <w:tab w:val="right" w:pos="8504"/>
              </w:tabs>
              <w:spacing w:line="240" w:lineRule="auto"/>
              <w:ind w:firstLine="0" w:firstLineChars="0"/>
              <w:jc w:val="both"/>
              <w:rPr>
                <w:color w:val="auto"/>
                <w:sz w:val="21"/>
                <w:szCs w:val="21"/>
                <w:rPrChange w:id="1488" w:author="Astorzp" w:date="2026-07-03T08:13:53Z">
                  <w:rPr>
                    <w:sz w:val="21"/>
                    <w:szCs w:val="21"/>
                  </w:rPr>
                </w:rPrChange>
              </w:rPr>
            </w:pPr>
            <w:r>
              <w:rPr>
                <w:rFonts w:hint="eastAsia"/>
                <w:color w:val="auto"/>
                <w:sz w:val="21"/>
                <w:szCs w:val="21"/>
                <w:rPrChange w:id="1489" w:author="Astorzp" w:date="2026-07-03T08:13:53Z">
                  <w:rPr>
                    <w:rFonts w:hint="eastAsia"/>
                    <w:sz w:val="21"/>
                    <w:szCs w:val="21"/>
                  </w:rPr>
                </w:rPrChange>
              </w:rPr>
              <w:t>★2.12、过滤器吸附能力满足GB/T 12496.8-2015《木质活性炭试验方法 碘吸附值的测定》中标准过滤器碘吸附值不小于1300mg/g。（提供具有CMA认证的第三方机构出具的检测报告）</w:t>
            </w:r>
          </w:p>
          <w:p w14:paraId="543C08EB">
            <w:pPr>
              <w:tabs>
                <w:tab w:val="center" w:pos="4252"/>
                <w:tab w:val="right" w:pos="8504"/>
              </w:tabs>
              <w:spacing w:line="240" w:lineRule="auto"/>
              <w:ind w:firstLine="0" w:firstLineChars="0"/>
              <w:jc w:val="both"/>
              <w:rPr>
                <w:color w:val="auto"/>
                <w:sz w:val="21"/>
                <w:szCs w:val="21"/>
                <w:rPrChange w:id="1490" w:author="Astorzp" w:date="2026-07-03T08:13:53Z">
                  <w:rPr>
                    <w:sz w:val="21"/>
                    <w:szCs w:val="21"/>
                  </w:rPr>
                </w:rPrChange>
              </w:rPr>
            </w:pPr>
            <w:r>
              <w:rPr>
                <w:rFonts w:hint="eastAsia"/>
                <w:color w:val="auto"/>
                <w:sz w:val="21"/>
                <w:szCs w:val="21"/>
                <w:rPrChange w:id="1491" w:author="Astorzp" w:date="2026-07-03T08:13:53Z">
                  <w:rPr>
                    <w:rFonts w:hint="eastAsia"/>
                    <w:sz w:val="21"/>
                    <w:szCs w:val="21"/>
                  </w:rPr>
                </w:rPrChange>
              </w:rPr>
              <w:t>2.13、为应对柜内存放化学品的各种挥发情况，需配置不限于针对有机化学品，酸碱化学品，含醛化学品等的分子过滤器，且过滤器的吸附效率需完全符合JG/T 385-2012标准，并提供检测报告；</w:t>
            </w:r>
          </w:p>
          <w:p w14:paraId="63941092">
            <w:pPr>
              <w:tabs>
                <w:tab w:val="center" w:pos="4252"/>
                <w:tab w:val="right" w:pos="8504"/>
              </w:tabs>
              <w:spacing w:line="240" w:lineRule="auto"/>
              <w:ind w:firstLine="0" w:firstLineChars="0"/>
              <w:jc w:val="both"/>
              <w:rPr>
                <w:color w:val="auto"/>
                <w:sz w:val="21"/>
                <w:szCs w:val="21"/>
                <w:rPrChange w:id="1492" w:author="Astorzp" w:date="2026-07-03T08:13:53Z">
                  <w:rPr>
                    <w:sz w:val="21"/>
                    <w:szCs w:val="21"/>
                  </w:rPr>
                </w:rPrChange>
              </w:rPr>
            </w:pPr>
            <w:r>
              <w:rPr>
                <w:rFonts w:hint="eastAsia"/>
                <w:color w:val="auto"/>
                <w:sz w:val="21"/>
                <w:szCs w:val="21"/>
                <w:rPrChange w:id="1493" w:author="Astorzp" w:date="2026-07-03T08:13:53Z">
                  <w:rPr>
                    <w:rFonts w:hint="eastAsia"/>
                    <w:sz w:val="21"/>
                    <w:szCs w:val="21"/>
                  </w:rPr>
                </w:rPrChange>
              </w:rPr>
              <w:t>2.14、产品遵循中国行业标准 JG/T385-2012，并提供标准核心要求的第三方检测报告：</w:t>
            </w:r>
          </w:p>
          <w:p w14:paraId="63E94E57">
            <w:pPr>
              <w:tabs>
                <w:tab w:val="center" w:pos="4252"/>
                <w:tab w:val="right" w:pos="8504"/>
              </w:tabs>
              <w:spacing w:line="240" w:lineRule="auto"/>
              <w:ind w:firstLine="0" w:firstLineChars="0"/>
              <w:jc w:val="both"/>
              <w:rPr>
                <w:color w:val="auto"/>
                <w:sz w:val="21"/>
                <w:szCs w:val="21"/>
                <w:rPrChange w:id="1494" w:author="Astorzp" w:date="2026-07-03T08:13:53Z">
                  <w:rPr>
                    <w:sz w:val="21"/>
                    <w:szCs w:val="21"/>
                  </w:rPr>
                </w:rPrChange>
              </w:rPr>
            </w:pPr>
            <w:r>
              <w:rPr>
                <w:rFonts w:hint="eastAsia"/>
                <w:color w:val="auto"/>
                <w:sz w:val="21"/>
                <w:szCs w:val="21"/>
                <w:rPrChange w:id="1495" w:author="Astorzp" w:date="2026-07-03T08:13:53Z">
                  <w:rPr>
                    <w:rFonts w:hint="eastAsia"/>
                    <w:sz w:val="21"/>
                    <w:szCs w:val="21"/>
                  </w:rPr>
                </w:rPrChange>
              </w:rPr>
              <w:t>2.15、过滤效率及过滤器吸附量：针对标准化学品：异丙醇、环己烷、盐酸的的过滤器在达到1%TWA(卫生部规定的职业吸入限值）时的具体吸附量不低于标准规定值，即异丙醇＞625g、环己烷＞890g、盐酸＞2184g（提供具有CMA认证的第三方机构出具的检测报告）；</w:t>
            </w:r>
          </w:p>
          <w:p w14:paraId="0F9A37E0">
            <w:pPr>
              <w:tabs>
                <w:tab w:val="center" w:pos="4252"/>
                <w:tab w:val="right" w:pos="8504"/>
              </w:tabs>
              <w:spacing w:line="240" w:lineRule="auto"/>
              <w:ind w:firstLine="0" w:firstLineChars="0"/>
              <w:jc w:val="both"/>
              <w:rPr>
                <w:color w:val="auto"/>
                <w:sz w:val="21"/>
                <w:szCs w:val="21"/>
                <w:rPrChange w:id="1496" w:author="Astorzp" w:date="2026-07-03T08:13:53Z">
                  <w:rPr>
                    <w:sz w:val="21"/>
                    <w:szCs w:val="21"/>
                  </w:rPr>
                </w:rPrChange>
              </w:rPr>
            </w:pPr>
            <w:r>
              <w:rPr>
                <w:rFonts w:hint="eastAsia"/>
                <w:color w:val="auto"/>
                <w:sz w:val="21"/>
                <w:szCs w:val="21"/>
                <w:rPrChange w:id="1497" w:author="Astorzp" w:date="2026-07-03T08:13:53Z">
                  <w:rPr>
                    <w:rFonts w:hint="eastAsia"/>
                    <w:sz w:val="21"/>
                    <w:szCs w:val="21"/>
                  </w:rPr>
                </w:rPrChange>
              </w:rPr>
              <w:t>3、产品配置清单：</w:t>
            </w:r>
          </w:p>
          <w:p w14:paraId="651C3ECF">
            <w:pPr>
              <w:tabs>
                <w:tab w:val="center" w:pos="4252"/>
                <w:tab w:val="right" w:pos="8504"/>
              </w:tabs>
              <w:spacing w:line="240" w:lineRule="auto"/>
              <w:ind w:firstLine="0" w:firstLineChars="0"/>
              <w:jc w:val="both"/>
              <w:rPr>
                <w:color w:val="auto"/>
                <w:sz w:val="21"/>
                <w:szCs w:val="21"/>
                <w:rPrChange w:id="1498" w:author="Astorzp" w:date="2026-07-03T08:13:53Z">
                  <w:rPr>
                    <w:sz w:val="21"/>
                    <w:szCs w:val="21"/>
                  </w:rPr>
                </w:rPrChange>
              </w:rPr>
            </w:pPr>
            <w:r>
              <w:rPr>
                <w:rFonts w:hint="eastAsia"/>
                <w:color w:val="auto"/>
                <w:sz w:val="21"/>
                <w:szCs w:val="21"/>
                <w:rPrChange w:id="1499" w:author="Astorzp" w:date="2026-07-03T08:13:53Z">
                  <w:rPr>
                    <w:rFonts w:hint="eastAsia"/>
                    <w:sz w:val="21"/>
                    <w:szCs w:val="21"/>
                  </w:rPr>
                </w:rPrChange>
              </w:rPr>
              <w:t>3.1、门锁：单/双锁智能刷卡门锁，主副卡；</w:t>
            </w:r>
          </w:p>
          <w:p w14:paraId="6E80978A">
            <w:pPr>
              <w:tabs>
                <w:tab w:val="center" w:pos="4252"/>
                <w:tab w:val="right" w:pos="8504"/>
              </w:tabs>
              <w:spacing w:line="240" w:lineRule="auto"/>
              <w:ind w:firstLine="0" w:firstLineChars="0"/>
              <w:jc w:val="both"/>
              <w:rPr>
                <w:color w:val="auto"/>
                <w:sz w:val="21"/>
                <w:szCs w:val="21"/>
                <w:rPrChange w:id="1500" w:author="Astorzp" w:date="2026-07-03T08:13:53Z">
                  <w:rPr>
                    <w:sz w:val="21"/>
                    <w:szCs w:val="21"/>
                  </w:rPr>
                </w:rPrChange>
              </w:rPr>
            </w:pPr>
            <w:r>
              <w:rPr>
                <w:rFonts w:hint="eastAsia"/>
                <w:color w:val="auto"/>
                <w:sz w:val="21"/>
                <w:szCs w:val="21"/>
                <w:rPrChange w:id="1501" w:author="Astorzp" w:date="2026-07-03T08:13:53Z">
                  <w:rPr>
                    <w:rFonts w:hint="eastAsia"/>
                    <w:sz w:val="21"/>
                    <w:szCs w:val="21"/>
                  </w:rPr>
                </w:rPrChange>
              </w:rPr>
              <w:t>3.2、专用过滤器：综合吸附有机和无机气体分子；</w:t>
            </w:r>
          </w:p>
          <w:p w14:paraId="7FEC2C2A">
            <w:pPr>
              <w:tabs>
                <w:tab w:val="center" w:pos="4252"/>
                <w:tab w:val="right" w:pos="8504"/>
              </w:tabs>
              <w:spacing w:line="240" w:lineRule="auto"/>
              <w:ind w:firstLine="0" w:firstLineChars="0"/>
              <w:jc w:val="both"/>
              <w:rPr>
                <w:color w:val="auto"/>
                <w:sz w:val="21"/>
                <w:szCs w:val="21"/>
                <w:rPrChange w:id="1502" w:author="Astorzp" w:date="2026-07-03T08:13:53Z">
                  <w:rPr>
                    <w:sz w:val="21"/>
                    <w:szCs w:val="21"/>
                  </w:rPr>
                </w:rPrChange>
              </w:rPr>
            </w:pPr>
            <w:r>
              <w:rPr>
                <w:rFonts w:hint="eastAsia"/>
                <w:color w:val="auto"/>
                <w:sz w:val="21"/>
                <w:szCs w:val="21"/>
                <w:rPrChange w:id="1503" w:author="Astorzp" w:date="2026-07-03T08:13:53Z">
                  <w:rPr>
                    <w:rFonts w:hint="eastAsia"/>
                    <w:sz w:val="21"/>
                    <w:szCs w:val="21"/>
                  </w:rPr>
                </w:rPrChange>
              </w:rPr>
              <w:t>3.3、风机数量：1套无刷式风机；</w:t>
            </w:r>
          </w:p>
          <w:p w14:paraId="23167F34">
            <w:pPr>
              <w:tabs>
                <w:tab w:val="center" w:pos="4252"/>
                <w:tab w:val="right" w:pos="8504"/>
              </w:tabs>
              <w:spacing w:line="240" w:lineRule="auto"/>
              <w:ind w:firstLine="0" w:firstLineChars="0"/>
              <w:jc w:val="both"/>
              <w:rPr>
                <w:color w:val="auto"/>
                <w:sz w:val="21"/>
                <w:szCs w:val="21"/>
                <w:rPrChange w:id="1504" w:author="Astorzp" w:date="2026-07-03T08:13:53Z">
                  <w:rPr>
                    <w:sz w:val="21"/>
                    <w:szCs w:val="21"/>
                  </w:rPr>
                </w:rPrChange>
              </w:rPr>
            </w:pPr>
            <w:r>
              <w:rPr>
                <w:rFonts w:hint="eastAsia"/>
                <w:color w:val="auto"/>
                <w:sz w:val="21"/>
                <w:szCs w:val="21"/>
                <w:rPrChange w:id="1505" w:author="Astorzp" w:date="2026-07-03T08:13:53Z">
                  <w:rPr>
                    <w:rFonts w:hint="eastAsia"/>
                    <w:sz w:val="21"/>
                    <w:szCs w:val="21"/>
                  </w:rPr>
                </w:rPrChange>
              </w:rPr>
              <w:t>3.4、物联网系统：1套；控制面板：长条的LED，蜂鸣器；</w:t>
            </w:r>
          </w:p>
          <w:p w14:paraId="7419E2A1">
            <w:pPr>
              <w:tabs>
                <w:tab w:val="center" w:pos="4252"/>
                <w:tab w:val="right" w:pos="8504"/>
              </w:tabs>
              <w:spacing w:line="240" w:lineRule="auto"/>
              <w:ind w:firstLine="0" w:firstLineChars="0"/>
              <w:jc w:val="both"/>
              <w:rPr>
                <w:color w:val="auto"/>
                <w:sz w:val="21"/>
                <w:szCs w:val="21"/>
                <w:rPrChange w:id="1506" w:author="Astorzp" w:date="2026-07-03T08:13:53Z">
                  <w:rPr>
                    <w:sz w:val="21"/>
                    <w:szCs w:val="21"/>
                  </w:rPr>
                </w:rPrChange>
              </w:rPr>
            </w:pPr>
            <w:r>
              <w:rPr>
                <w:rFonts w:hint="eastAsia"/>
                <w:color w:val="auto"/>
                <w:sz w:val="21"/>
                <w:szCs w:val="21"/>
                <w:rPrChange w:id="1507" w:author="Astorzp" w:date="2026-07-03T08:13:53Z">
                  <w:rPr>
                    <w:rFonts w:hint="eastAsia"/>
                    <w:sz w:val="21"/>
                    <w:szCs w:val="21"/>
                  </w:rPr>
                </w:rPrChange>
              </w:rPr>
              <w:t>3.5、化学品过滤吸附参数手册，覆盖常见化学品种类。</w:t>
            </w:r>
          </w:p>
          <w:p w14:paraId="441FCDE4">
            <w:pPr>
              <w:pStyle w:val="2"/>
              <w:rPr>
                <w:color w:val="auto"/>
                <w:rPrChange w:id="1508" w:author="Astorzp" w:date="2026-07-03T08:13:53Z">
                  <w:rPr/>
                </w:rPrChange>
              </w:rPr>
            </w:pPr>
            <w:r>
              <w:rPr>
                <w:rFonts w:hint="eastAsia"/>
                <w:color w:val="auto"/>
                <w:sz w:val="21"/>
                <w:szCs w:val="21"/>
                <w:rPrChange w:id="1509" w:author="Astorzp" w:date="2026-07-03T08:13:53Z">
                  <w:rPr>
                    <w:rFonts w:hint="eastAsia"/>
                    <w:sz w:val="21"/>
                    <w:szCs w:val="21"/>
                  </w:rPr>
                </w:rPrChange>
              </w:rPr>
              <w:t>4、质保期：整机质保期自验收合格之日起一年。质保期内免费更换零配件，免费上门维修。</w:t>
            </w:r>
          </w:p>
        </w:tc>
      </w:tr>
      <w:tr w14:paraId="0777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shd w:val="clear" w:color="auto" w:fill="auto"/>
            <w:vAlign w:val="center"/>
          </w:tcPr>
          <w:p w14:paraId="221FCB0B">
            <w:pPr>
              <w:pStyle w:val="2"/>
              <w:jc w:val="center"/>
              <w:rPr>
                <w:color w:val="auto"/>
                <w:rPrChange w:id="1510" w:author="Astorzp" w:date="2026-07-03T08:13:53Z">
                  <w:rPr/>
                </w:rPrChange>
              </w:rPr>
            </w:pPr>
            <w:r>
              <w:rPr>
                <w:rFonts w:hint="eastAsia"/>
                <w:color w:val="auto"/>
                <w:rPrChange w:id="1511" w:author="Astorzp" w:date="2026-07-03T08:13:53Z">
                  <w:rPr>
                    <w:rFonts w:hint="eastAsia"/>
                  </w:rPr>
                </w:rPrChange>
              </w:rPr>
              <w:t>10</w:t>
            </w:r>
          </w:p>
        </w:tc>
        <w:tc>
          <w:tcPr>
            <w:tcW w:w="1134" w:type="dxa"/>
            <w:shd w:val="clear" w:color="auto" w:fill="auto"/>
            <w:vAlign w:val="center"/>
          </w:tcPr>
          <w:p w14:paraId="6690F735">
            <w:pPr>
              <w:pStyle w:val="2"/>
              <w:jc w:val="center"/>
              <w:rPr>
                <w:color w:val="auto"/>
                <w:rPrChange w:id="1512" w:author="Astorzp" w:date="2026-07-03T08:13:53Z">
                  <w:rPr/>
                </w:rPrChange>
              </w:rPr>
            </w:pPr>
            <w:r>
              <w:rPr>
                <w:rFonts w:hint="eastAsia"/>
                <w:color w:val="auto"/>
                <w:rPrChange w:id="1513" w:author="Astorzp" w:date="2026-07-03T08:13:53Z">
                  <w:rPr>
                    <w:rFonts w:hint="eastAsia"/>
                  </w:rPr>
                </w:rPrChange>
              </w:rPr>
              <w:t>浮游生物</w:t>
            </w:r>
            <w:r>
              <w:rPr>
                <w:color w:val="auto"/>
                <w:rPrChange w:id="1514" w:author="Astorzp" w:date="2026-07-03T08:13:53Z">
                  <w:rPr/>
                </w:rPrChange>
              </w:rPr>
              <w:t>自动</w:t>
            </w:r>
            <w:r>
              <w:rPr>
                <w:rFonts w:hint="eastAsia"/>
                <w:color w:val="auto"/>
                <w:rPrChange w:id="1515" w:author="Astorzp" w:date="2026-07-03T08:13:53Z">
                  <w:rPr>
                    <w:rFonts w:hint="eastAsia"/>
                  </w:rPr>
                </w:rPrChange>
              </w:rPr>
              <w:t>分析仪</w:t>
            </w:r>
          </w:p>
        </w:tc>
        <w:tc>
          <w:tcPr>
            <w:tcW w:w="851" w:type="dxa"/>
            <w:shd w:val="clear" w:color="auto" w:fill="auto"/>
            <w:vAlign w:val="center"/>
          </w:tcPr>
          <w:p w14:paraId="3C94F232">
            <w:pPr>
              <w:pStyle w:val="2"/>
              <w:jc w:val="center"/>
              <w:rPr>
                <w:color w:val="auto"/>
                <w:rPrChange w:id="1516" w:author="Astorzp" w:date="2026-07-03T08:13:53Z">
                  <w:rPr/>
                </w:rPrChange>
              </w:rPr>
            </w:pPr>
            <w:r>
              <w:rPr>
                <w:rFonts w:hint="eastAsia"/>
                <w:color w:val="auto"/>
                <w:rPrChange w:id="1517" w:author="Astorzp" w:date="2026-07-03T08:13:53Z">
                  <w:rPr>
                    <w:rFonts w:hint="eastAsia"/>
                  </w:rPr>
                </w:rPrChange>
              </w:rPr>
              <w:t>1台</w:t>
            </w:r>
          </w:p>
        </w:tc>
        <w:tc>
          <w:tcPr>
            <w:tcW w:w="5720" w:type="dxa"/>
            <w:shd w:val="clear" w:color="auto" w:fill="auto"/>
            <w:vAlign w:val="center"/>
          </w:tcPr>
          <w:p w14:paraId="44E24425">
            <w:pPr>
              <w:tabs>
                <w:tab w:val="center" w:pos="4252"/>
                <w:tab w:val="right" w:pos="8504"/>
              </w:tabs>
              <w:spacing w:line="240" w:lineRule="auto"/>
              <w:ind w:firstLine="0" w:firstLineChars="0"/>
              <w:jc w:val="both"/>
              <w:rPr>
                <w:color w:val="auto"/>
                <w:sz w:val="21"/>
                <w:szCs w:val="21"/>
                <w:rPrChange w:id="1518" w:author="Astorzp" w:date="2026-07-03T08:13:53Z">
                  <w:rPr>
                    <w:sz w:val="21"/>
                    <w:szCs w:val="21"/>
                  </w:rPr>
                </w:rPrChange>
              </w:rPr>
            </w:pPr>
            <w:r>
              <w:rPr>
                <w:rFonts w:hint="eastAsia"/>
                <w:color w:val="auto"/>
                <w:sz w:val="21"/>
                <w:szCs w:val="21"/>
                <w:rPrChange w:id="1519" w:author="Astorzp" w:date="2026-07-03T08:13:53Z">
                  <w:rPr>
                    <w:rFonts w:hint="eastAsia"/>
                    <w:sz w:val="21"/>
                    <w:szCs w:val="21"/>
                  </w:rPr>
                </w:rPrChange>
              </w:rPr>
              <w:t>1、通用要求：</w:t>
            </w:r>
          </w:p>
          <w:p w14:paraId="2FBA2A30">
            <w:pPr>
              <w:tabs>
                <w:tab w:val="center" w:pos="4252"/>
                <w:tab w:val="right" w:pos="8504"/>
              </w:tabs>
              <w:spacing w:line="240" w:lineRule="auto"/>
              <w:ind w:firstLine="0" w:firstLineChars="0"/>
              <w:jc w:val="both"/>
              <w:rPr>
                <w:color w:val="auto"/>
                <w:sz w:val="21"/>
                <w:szCs w:val="21"/>
                <w:rPrChange w:id="1520" w:author="Astorzp" w:date="2026-07-03T08:13:53Z">
                  <w:rPr>
                    <w:sz w:val="21"/>
                    <w:szCs w:val="21"/>
                  </w:rPr>
                </w:rPrChange>
              </w:rPr>
            </w:pPr>
            <w:r>
              <w:rPr>
                <w:rFonts w:hint="eastAsia"/>
                <w:color w:val="auto"/>
                <w:sz w:val="21"/>
                <w:szCs w:val="21"/>
                <w:rPrChange w:id="1521" w:author="Astorzp" w:date="2026-07-03T08:13:53Z">
                  <w:rPr>
                    <w:rFonts w:hint="eastAsia"/>
                    <w:sz w:val="21"/>
                    <w:szCs w:val="21"/>
                  </w:rPr>
                </w:rPrChange>
              </w:rPr>
              <w:t>1.1、用途：用于海水、淡水生态系统中浮游植物、浮游动物的全自动分析。</w:t>
            </w:r>
          </w:p>
          <w:p w14:paraId="14E3617A">
            <w:pPr>
              <w:tabs>
                <w:tab w:val="center" w:pos="4252"/>
                <w:tab w:val="right" w:pos="8504"/>
              </w:tabs>
              <w:spacing w:line="240" w:lineRule="auto"/>
              <w:ind w:firstLine="0" w:firstLineChars="0"/>
              <w:jc w:val="both"/>
              <w:rPr>
                <w:color w:val="auto"/>
                <w:sz w:val="21"/>
                <w:szCs w:val="21"/>
                <w:rPrChange w:id="1522" w:author="Astorzp" w:date="2026-07-03T08:13:53Z">
                  <w:rPr>
                    <w:sz w:val="21"/>
                    <w:szCs w:val="21"/>
                  </w:rPr>
                </w:rPrChange>
              </w:rPr>
            </w:pPr>
            <w:r>
              <w:rPr>
                <w:rFonts w:hint="eastAsia"/>
                <w:color w:val="auto"/>
                <w:sz w:val="21"/>
                <w:szCs w:val="21"/>
                <w:rPrChange w:id="1523" w:author="Astorzp" w:date="2026-07-03T08:13:53Z">
                  <w:rPr>
                    <w:rFonts w:hint="eastAsia"/>
                    <w:sz w:val="21"/>
                    <w:szCs w:val="21"/>
                  </w:rPr>
                </w:rPrChange>
              </w:rPr>
              <w:t>★1.2、产品符合浮游生物《水和废水监测分析方法》（第四版）国家环境保护总局 （2002年）、《水质 浮游植物的测定0.1mL计数框-显微镜计数法》HJ （1216-2021）、《水生态监测技术要求 淡水浮游动物（试行）》和《海洋监测规范 第7部分：近海污染生态调查和生物监测 （5浮游生物生态调查） （GB17378.7-2007）》相关要求。</w:t>
            </w:r>
          </w:p>
          <w:p w14:paraId="32802929">
            <w:pPr>
              <w:tabs>
                <w:tab w:val="center" w:pos="4252"/>
                <w:tab w:val="right" w:pos="8504"/>
              </w:tabs>
              <w:spacing w:line="240" w:lineRule="auto"/>
              <w:ind w:firstLine="0" w:firstLineChars="0"/>
              <w:jc w:val="both"/>
              <w:rPr>
                <w:color w:val="auto"/>
                <w:sz w:val="21"/>
                <w:szCs w:val="21"/>
                <w:rPrChange w:id="1524" w:author="Astorzp" w:date="2026-07-03T08:13:53Z">
                  <w:rPr>
                    <w:sz w:val="21"/>
                    <w:szCs w:val="21"/>
                  </w:rPr>
                </w:rPrChange>
              </w:rPr>
            </w:pPr>
            <w:r>
              <w:rPr>
                <w:rFonts w:hint="eastAsia"/>
                <w:color w:val="auto"/>
                <w:sz w:val="21"/>
                <w:szCs w:val="21"/>
                <w:rPrChange w:id="1525" w:author="Astorzp" w:date="2026-07-03T08:13:53Z">
                  <w:rPr>
                    <w:rFonts w:hint="eastAsia"/>
                    <w:sz w:val="21"/>
                    <w:szCs w:val="21"/>
                  </w:rPr>
                </w:rPrChange>
              </w:rPr>
              <w:t>2、规格参数：</w:t>
            </w:r>
          </w:p>
          <w:p w14:paraId="47051223">
            <w:pPr>
              <w:tabs>
                <w:tab w:val="center" w:pos="4252"/>
                <w:tab w:val="right" w:pos="8504"/>
              </w:tabs>
              <w:spacing w:line="240" w:lineRule="auto"/>
              <w:ind w:firstLine="0" w:firstLineChars="0"/>
              <w:jc w:val="both"/>
              <w:rPr>
                <w:color w:val="auto"/>
                <w:sz w:val="21"/>
                <w:szCs w:val="21"/>
                <w:rPrChange w:id="1526" w:author="Astorzp" w:date="2026-07-03T08:13:53Z">
                  <w:rPr>
                    <w:sz w:val="21"/>
                    <w:szCs w:val="21"/>
                  </w:rPr>
                </w:rPrChange>
              </w:rPr>
            </w:pPr>
            <w:r>
              <w:rPr>
                <w:rFonts w:hint="eastAsia"/>
                <w:color w:val="auto"/>
                <w:sz w:val="21"/>
                <w:szCs w:val="21"/>
                <w:rPrChange w:id="1527" w:author="Astorzp" w:date="2026-07-03T08:13:53Z">
                  <w:rPr>
                    <w:rFonts w:hint="eastAsia"/>
                    <w:sz w:val="21"/>
                    <w:szCs w:val="21"/>
                  </w:rPr>
                </w:rPrChange>
              </w:rPr>
              <w:t>2.1、自动进样系统</w:t>
            </w:r>
          </w:p>
          <w:p w14:paraId="007D787A">
            <w:pPr>
              <w:tabs>
                <w:tab w:val="center" w:pos="4252"/>
                <w:tab w:val="right" w:pos="8504"/>
              </w:tabs>
              <w:spacing w:line="240" w:lineRule="auto"/>
              <w:ind w:firstLine="0" w:firstLineChars="0"/>
              <w:jc w:val="both"/>
              <w:rPr>
                <w:color w:val="auto"/>
                <w:sz w:val="21"/>
                <w:szCs w:val="21"/>
                <w:rPrChange w:id="1528" w:author="Astorzp" w:date="2026-07-03T08:13:53Z">
                  <w:rPr>
                    <w:sz w:val="21"/>
                    <w:szCs w:val="21"/>
                  </w:rPr>
                </w:rPrChange>
              </w:rPr>
            </w:pPr>
            <w:r>
              <w:rPr>
                <w:rFonts w:hint="eastAsia"/>
                <w:color w:val="auto"/>
                <w:sz w:val="21"/>
                <w:szCs w:val="21"/>
                <w:rPrChange w:id="1529" w:author="Astorzp" w:date="2026-07-03T08:13:53Z">
                  <w:rPr>
                    <w:rFonts w:hint="eastAsia"/>
                    <w:sz w:val="21"/>
                    <w:szCs w:val="21"/>
                  </w:rPr>
                </w:rPrChange>
              </w:rPr>
              <w:t>2.1.1进样模式：系统具有自动进样和手动进样两种模式可供选择（投标人须提供产品功能实物照片作为证明）；</w:t>
            </w:r>
          </w:p>
          <w:p w14:paraId="31061B8E">
            <w:pPr>
              <w:tabs>
                <w:tab w:val="center" w:pos="4252"/>
                <w:tab w:val="right" w:pos="8504"/>
              </w:tabs>
              <w:spacing w:line="240" w:lineRule="auto"/>
              <w:ind w:firstLine="0" w:firstLineChars="0"/>
              <w:jc w:val="both"/>
              <w:rPr>
                <w:color w:val="auto"/>
                <w:sz w:val="21"/>
                <w:szCs w:val="21"/>
                <w:rPrChange w:id="1530" w:author="Astorzp" w:date="2026-07-03T08:13:53Z">
                  <w:rPr>
                    <w:sz w:val="21"/>
                    <w:szCs w:val="21"/>
                  </w:rPr>
                </w:rPrChange>
              </w:rPr>
            </w:pPr>
            <w:r>
              <w:rPr>
                <w:rFonts w:hint="eastAsia"/>
                <w:color w:val="auto"/>
                <w:sz w:val="21"/>
                <w:szCs w:val="21"/>
                <w:rPrChange w:id="1531" w:author="Astorzp" w:date="2026-07-03T08:13:53Z">
                  <w:rPr>
                    <w:rFonts w:hint="eastAsia"/>
                    <w:sz w:val="21"/>
                    <w:szCs w:val="21"/>
                  </w:rPr>
                </w:rPrChange>
              </w:rPr>
              <w:t>★2.1.2、样品检测通量：</w:t>
            </w:r>
          </w:p>
          <w:p w14:paraId="6D5E5A5C">
            <w:pPr>
              <w:tabs>
                <w:tab w:val="center" w:pos="4252"/>
                <w:tab w:val="right" w:pos="8504"/>
              </w:tabs>
              <w:spacing w:line="240" w:lineRule="auto"/>
              <w:ind w:firstLine="0" w:firstLineChars="0"/>
              <w:jc w:val="both"/>
              <w:rPr>
                <w:color w:val="auto"/>
                <w:sz w:val="21"/>
                <w:szCs w:val="21"/>
                <w:rPrChange w:id="1532" w:author="Astorzp" w:date="2026-07-03T08:13:53Z">
                  <w:rPr>
                    <w:sz w:val="21"/>
                    <w:szCs w:val="21"/>
                  </w:rPr>
                </w:rPrChange>
              </w:rPr>
            </w:pPr>
            <w:r>
              <w:rPr>
                <w:rFonts w:hint="eastAsia"/>
                <w:color w:val="auto"/>
                <w:sz w:val="21"/>
                <w:szCs w:val="21"/>
                <w:rPrChange w:id="1533" w:author="Astorzp" w:date="2026-07-03T08:13:53Z">
                  <w:rPr>
                    <w:rFonts w:hint="eastAsia"/>
                    <w:sz w:val="21"/>
                    <w:szCs w:val="21"/>
                  </w:rPr>
                </w:rPrChange>
              </w:rPr>
              <w:t>自动进样模式下实现不少于12路浮游藻类样品自动连续批量检测功能；手动进样模式下，实现不少于6路浮游藻类样品、3路浮游动物（轮虫）样品和2路浮游动物（枝角或桡足）样品自动连续批量检测功能（投标人须提供检测机构出具的测试报告以及产品功能实物照片作为证明）；</w:t>
            </w:r>
          </w:p>
          <w:p w14:paraId="093A2197">
            <w:pPr>
              <w:tabs>
                <w:tab w:val="center" w:pos="4252"/>
                <w:tab w:val="right" w:pos="8504"/>
              </w:tabs>
              <w:spacing w:line="240" w:lineRule="auto"/>
              <w:ind w:firstLine="0" w:firstLineChars="0"/>
              <w:jc w:val="both"/>
              <w:rPr>
                <w:color w:val="auto"/>
                <w:sz w:val="21"/>
                <w:szCs w:val="21"/>
                <w:rPrChange w:id="1534" w:author="Astorzp" w:date="2026-07-03T08:13:53Z">
                  <w:rPr>
                    <w:sz w:val="21"/>
                    <w:szCs w:val="21"/>
                  </w:rPr>
                </w:rPrChange>
              </w:rPr>
            </w:pPr>
            <w:r>
              <w:rPr>
                <w:rFonts w:hint="eastAsia"/>
                <w:color w:val="auto"/>
                <w:sz w:val="21"/>
                <w:szCs w:val="21"/>
                <w:rPrChange w:id="1535" w:author="Astorzp" w:date="2026-07-03T08:13:53Z">
                  <w:rPr>
                    <w:rFonts w:hint="eastAsia"/>
                    <w:sz w:val="21"/>
                    <w:szCs w:val="21"/>
                  </w:rPr>
                </w:rPrChange>
              </w:rPr>
              <w:t>2.1.3、手动进样载样方式：浮游藻类至少具备流道式和计数框式两种载样方式，流道式不少于6通道，需保证12小时内不会缺液；计数框式不少于6通道，需保证4小时内不会缺角（投标人须提供产品实物照片作为证明）；</w:t>
            </w:r>
          </w:p>
          <w:p w14:paraId="589E8487">
            <w:pPr>
              <w:tabs>
                <w:tab w:val="center" w:pos="4252"/>
                <w:tab w:val="right" w:pos="8504"/>
              </w:tabs>
              <w:spacing w:line="240" w:lineRule="auto"/>
              <w:ind w:firstLine="0" w:firstLineChars="0"/>
              <w:jc w:val="both"/>
              <w:rPr>
                <w:color w:val="auto"/>
                <w:sz w:val="21"/>
                <w:szCs w:val="21"/>
                <w:rPrChange w:id="1536" w:author="Astorzp" w:date="2026-07-03T08:13:53Z">
                  <w:rPr>
                    <w:sz w:val="21"/>
                    <w:szCs w:val="21"/>
                  </w:rPr>
                </w:rPrChange>
              </w:rPr>
            </w:pPr>
            <w:r>
              <w:rPr>
                <w:rFonts w:hint="eastAsia"/>
                <w:color w:val="auto"/>
                <w:sz w:val="21"/>
                <w:szCs w:val="21"/>
                <w:rPrChange w:id="1537" w:author="Astorzp" w:date="2026-07-03T08:13:53Z">
                  <w:rPr>
                    <w:rFonts w:hint="eastAsia"/>
                    <w:sz w:val="21"/>
                    <w:szCs w:val="21"/>
                  </w:rPr>
                </w:rPrChange>
              </w:rPr>
              <w:t>2.1.4、计数框规格：至少包含0.1ml、0.25ml、1ml、5ml四种规格，采用磁吸方式，使得盖框与底板保持紧密连接，保证容纳槽的密封，组装和拆卸方便快捷，（投标人须提供产品实物照片作为证明）；</w:t>
            </w:r>
          </w:p>
          <w:p w14:paraId="4F2F0014">
            <w:pPr>
              <w:tabs>
                <w:tab w:val="center" w:pos="4252"/>
                <w:tab w:val="right" w:pos="8504"/>
              </w:tabs>
              <w:spacing w:line="240" w:lineRule="auto"/>
              <w:ind w:firstLine="0" w:firstLineChars="0"/>
              <w:jc w:val="both"/>
              <w:rPr>
                <w:color w:val="auto"/>
                <w:sz w:val="21"/>
                <w:szCs w:val="21"/>
                <w:rPrChange w:id="1538" w:author="Astorzp" w:date="2026-07-03T08:13:53Z">
                  <w:rPr>
                    <w:sz w:val="21"/>
                    <w:szCs w:val="21"/>
                  </w:rPr>
                </w:rPrChange>
              </w:rPr>
            </w:pPr>
            <w:r>
              <w:rPr>
                <w:rFonts w:hint="eastAsia"/>
                <w:color w:val="auto"/>
                <w:sz w:val="21"/>
                <w:szCs w:val="21"/>
                <w:rPrChange w:id="1539" w:author="Astorzp" w:date="2026-07-03T08:13:53Z">
                  <w:rPr>
                    <w:rFonts w:hint="eastAsia"/>
                    <w:sz w:val="21"/>
                    <w:szCs w:val="21"/>
                  </w:rPr>
                </w:rPrChange>
              </w:rPr>
              <w:t>2.1.5、自动搅拌功能：具备自动搅拌功能（投标人须提供检测机构出具的测试报告以及产品功能实物照片作为证明）；</w:t>
            </w:r>
          </w:p>
          <w:p w14:paraId="4241960F">
            <w:pPr>
              <w:tabs>
                <w:tab w:val="center" w:pos="4252"/>
                <w:tab w:val="right" w:pos="8504"/>
              </w:tabs>
              <w:spacing w:line="240" w:lineRule="auto"/>
              <w:ind w:firstLine="0" w:firstLineChars="0"/>
              <w:jc w:val="both"/>
              <w:rPr>
                <w:color w:val="auto"/>
                <w:sz w:val="21"/>
                <w:szCs w:val="21"/>
                <w:rPrChange w:id="1540" w:author="Astorzp" w:date="2026-07-03T08:13:53Z">
                  <w:rPr>
                    <w:sz w:val="21"/>
                    <w:szCs w:val="21"/>
                  </w:rPr>
                </w:rPrChange>
              </w:rPr>
            </w:pPr>
            <w:r>
              <w:rPr>
                <w:rFonts w:hint="eastAsia"/>
                <w:color w:val="auto"/>
                <w:sz w:val="21"/>
                <w:szCs w:val="21"/>
                <w:rPrChange w:id="1541" w:author="Astorzp" w:date="2026-07-03T08:13:53Z">
                  <w:rPr>
                    <w:rFonts w:hint="eastAsia"/>
                    <w:sz w:val="21"/>
                    <w:szCs w:val="21"/>
                  </w:rPr>
                </w:rPrChange>
              </w:rPr>
              <w:t>★2.1.6、自动清洗功能：可对管路自动清洗（投标人须提供检测机构出具的测试报告以及产品功能实物照片作为证明）；</w:t>
            </w:r>
          </w:p>
          <w:p w14:paraId="46BE5848">
            <w:pPr>
              <w:tabs>
                <w:tab w:val="center" w:pos="4252"/>
                <w:tab w:val="right" w:pos="8504"/>
              </w:tabs>
              <w:spacing w:line="240" w:lineRule="auto"/>
              <w:ind w:firstLine="0" w:firstLineChars="0"/>
              <w:jc w:val="both"/>
              <w:rPr>
                <w:color w:val="auto"/>
                <w:sz w:val="21"/>
                <w:szCs w:val="21"/>
                <w:rPrChange w:id="1542" w:author="Astorzp" w:date="2026-07-03T08:13:53Z">
                  <w:rPr>
                    <w:sz w:val="21"/>
                    <w:szCs w:val="21"/>
                  </w:rPr>
                </w:rPrChange>
              </w:rPr>
            </w:pPr>
            <w:r>
              <w:rPr>
                <w:rFonts w:hint="eastAsia"/>
                <w:color w:val="auto"/>
                <w:sz w:val="21"/>
                <w:szCs w:val="21"/>
                <w:rPrChange w:id="1543" w:author="Astorzp" w:date="2026-07-03T08:13:53Z">
                  <w:rPr>
                    <w:rFonts w:hint="eastAsia"/>
                    <w:sz w:val="21"/>
                    <w:szCs w:val="21"/>
                  </w:rPr>
                </w:rPrChange>
              </w:rPr>
              <w:t>★2.1.7、液位报警功能：当废液罐水量超过警戒水位后，系统会自动报警，水量低于警戒水位后显示正常；当清洗液罐水量超过或低于警戒水位时均会自动报警（投标人须提供检测机构出具的测试报告以及产品功能实物照片作为证明）；</w:t>
            </w:r>
          </w:p>
          <w:p w14:paraId="19A44C56">
            <w:pPr>
              <w:tabs>
                <w:tab w:val="center" w:pos="4252"/>
                <w:tab w:val="right" w:pos="8504"/>
              </w:tabs>
              <w:spacing w:line="240" w:lineRule="auto"/>
              <w:ind w:firstLine="0" w:firstLineChars="0"/>
              <w:jc w:val="both"/>
              <w:rPr>
                <w:color w:val="auto"/>
                <w:sz w:val="21"/>
                <w:szCs w:val="21"/>
                <w:rPrChange w:id="1544" w:author="Astorzp" w:date="2026-07-03T08:13:53Z">
                  <w:rPr>
                    <w:sz w:val="21"/>
                    <w:szCs w:val="21"/>
                  </w:rPr>
                </w:rPrChange>
              </w:rPr>
            </w:pPr>
            <w:r>
              <w:rPr>
                <w:rFonts w:hint="eastAsia"/>
                <w:color w:val="auto"/>
                <w:sz w:val="21"/>
                <w:szCs w:val="21"/>
                <w:rPrChange w:id="1545" w:author="Astorzp" w:date="2026-07-03T08:13:53Z">
                  <w:rPr>
                    <w:rFonts w:hint="eastAsia"/>
                    <w:sz w:val="21"/>
                    <w:szCs w:val="21"/>
                  </w:rPr>
                </w:rPrChange>
              </w:rPr>
              <w:t>2.2、数字显微影像自动扫描系统</w:t>
            </w:r>
          </w:p>
          <w:p w14:paraId="45675A42">
            <w:pPr>
              <w:tabs>
                <w:tab w:val="center" w:pos="4252"/>
                <w:tab w:val="right" w:pos="8504"/>
              </w:tabs>
              <w:spacing w:line="240" w:lineRule="auto"/>
              <w:ind w:firstLine="0" w:firstLineChars="0"/>
              <w:jc w:val="both"/>
              <w:rPr>
                <w:color w:val="auto"/>
                <w:sz w:val="21"/>
                <w:szCs w:val="21"/>
                <w:rPrChange w:id="1546" w:author="Astorzp" w:date="2026-07-03T08:13:53Z">
                  <w:rPr>
                    <w:sz w:val="21"/>
                    <w:szCs w:val="21"/>
                  </w:rPr>
                </w:rPrChange>
              </w:rPr>
            </w:pPr>
            <w:r>
              <w:rPr>
                <w:rFonts w:hint="eastAsia"/>
                <w:color w:val="auto"/>
                <w:sz w:val="21"/>
                <w:szCs w:val="21"/>
                <w:rPrChange w:id="1547" w:author="Astorzp" w:date="2026-07-03T08:13:53Z">
                  <w:rPr>
                    <w:rFonts w:hint="eastAsia"/>
                    <w:sz w:val="21"/>
                    <w:szCs w:val="21"/>
                  </w:rPr>
                </w:rPrChange>
              </w:rPr>
              <w:t>2.2.1、显微镜：用于扫描拍摄和智能检测的生物显微镜，至少包含显微镜机架、三目观察筒、D型6孔物镜转盘、镜臂、平场消色差物镜等；</w:t>
            </w:r>
          </w:p>
          <w:p w14:paraId="22634B6D">
            <w:pPr>
              <w:tabs>
                <w:tab w:val="center" w:pos="4252"/>
                <w:tab w:val="right" w:pos="8504"/>
              </w:tabs>
              <w:spacing w:line="240" w:lineRule="auto"/>
              <w:ind w:firstLine="0" w:firstLineChars="0"/>
              <w:jc w:val="both"/>
              <w:rPr>
                <w:color w:val="auto"/>
                <w:sz w:val="21"/>
                <w:szCs w:val="21"/>
                <w:rPrChange w:id="1548" w:author="Astorzp" w:date="2026-07-03T08:13:53Z">
                  <w:rPr>
                    <w:sz w:val="21"/>
                    <w:szCs w:val="21"/>
                  </w:rPr>
                </w:rPrChange>
              </w:rPr>
            </w:pPr>
            <w:r>
              <w:rPr>
                <w:rFonts w:hint="eastAsia"/>
                <w:color w:val="auto"/>
                <w:sz w:val="21"/>
                <w:szCs w:val="21"/>
                <w:rPrChange w:id="1549" w:author="Astorzp" w:date="2026-07-03T08:13:53Z">
                  <w:rPr>
                    <w:rFonts w:hint="eastAsia"/>
                    <w:sz w:val="21"/>
                    <w:szCs w:val="21"/>
                  </w:rPr>
                </w:rPrChange>
              </w:rPr>
              <w:t>2.2.2、物镜：配备4倍、10倍、20倍、40倍物镜一套，保证图像的锐度、清晰度和色彩还原性，为数字成像提供高质量和高性能的解决方案；</w:t>
            </w:r>
          </w:p>
          <w:p w14:paraId="6FD92DEC">
            <w:pPr>
              <w:tabs>
                <w:tab w:val="center" w:pos="4252"/>
                <w:tab w:val="right" w:pos="8504"/>
              </w:tabs>
              <w:spacing w:line="240" w:lineRule="auto"/>
              <w:ind w:firstLine="0" w:firstLineChars="0"/>
              <w:jc w:val="both"/>
              <w:rPr>
                <w:color w:val="auto"/>
                <w:sz w:val="21"/>
                <w:szCs w:val="21"/>
                <w:rPrChange w:id="1550" w:author="Astorzp" w:date="2026-07-03T08:13:53Z">
                  <w:rPr>
                    <w:sz w:val="21"/>
                    <w:szCs w:val="21"/>
                  </w:rPr>
                </w:rPrChange>
              </w:rPr>
            </w:pPr>
            <w:r>
              <w:rPr>
                <w:rFonts w:hint="eastAsia"/>
                <w:color w:val="auto"/>
                <w:sz w:val="21"/>
                <w:szCs w:val="21"/>
                <w:rPrChange w:id="1551" w:author="Astorzp" w:date="2026-07-03T08:13:53Z">
                  <w:rPr>
                    <w:rFonts w:hint="eastAsia"/>
                    <w:sz w:val="21"/>
                    <w:szCs w:val="21"/>
                  </w:rPr>
                </w:rPrChange>
              </w:rPr>
              <w:t>2.2.3、光学系统：无限远光学系统，齐焦距离≥60mm；</w:t>
            </w:r>
          </w:p>
          <w:p w14:paraId="2846BD3C">
            <w:pPr>
              <w:tabs>
                <w:tab w:val="center" w:pos="4252"/>
                <w:tab w:val="right" w:pos="8504"/>
              </w:tabs>
              <w:spacing w:line="240" w:lineRule="auto"/>
              <w:ind w:firstLine="0" w:firstLineChars="0"/>
              <w:jc w:val="both"/>
              <w:rPr>
                <w:color w:val="auto"/>
                <w:sz w:val="21"/>
                <w:szCs w:val="21"/>
                <w:rPrChange w:id="1552" w:author="Astorzp" w:date="2026-07-03T08:13:53Z">
                  <w:rPr>
                    <w:sz w:val="21"/>
                    <w:szCs w:val="21"/>
                  </w:rPr>
                </w:rPrChange>
              </w:rPr>
            </w:pPr>
            <w:r>
              <w:rPr>
                <w:rFonts w:hint="eastAsia"/>
                <w:color w:val="auto"/>
                <w:sz w:val="21"/>
                <w:szCs w:val="21"/>
                <w:rPrChange w:id="1553" w:author="Astorzp" w:date="2026-07-03T08:13:53Z">
                  <w:rPr>
                    <w:rFonts w:hint="eastAsia"/>
                    <w:sz w:val="21"/>
                    <w:szCs w:val="21"/>
                  </w:rPr>
                </w:rPrChange>
              </w:rPr>
              <w:t>2.2.4、聚光镜：摆出式聚光镜，0.25≤NA（数值孔径）≤0.9，齿轮齿条调节，可升降，孔径光栏有刻度标记；</w:t>
            </w:r>
          </w:p>
          <w:p w14:paraId="0A12A2FA">
            <w:pPr>
              <w:tabs>
                <w:tab w:val="center" w:pos="4252"/>
                <w:tab w:val="right" w:pos="8504"/>
              </w:tabs>
              <w:spacing w:line="240" w:lineRule="auto"/>
              <w:ind w:firstLine="0" w:firstLineChars="0"/>
              <w:jc w:val="both"/>
              <w:rPr>
                <w:color w:val="auto"/>
                <w:sz w:val="21"/>
                <w:szCs w:val="21"/>
                <w:rPrChange w:id="1554" w:author="Astorzp" w:date="2026-07-03T08:13:53Z">
                  <w:rPr>
                    <w:sz w:val="21"/>
                    <w:szCs w:val="21"/>
                  </w:rPr>
                </w:rPrChange>
              </w:rPr>
            </w:pPr>
            <w:r>
              <w:rPr>
                <w:rFonts w:hint="eastAsia"/>
                <w:color w:val="auto"/>
                <w:sz w:val="21"/>
                <w:szCs w:val="21"/>
                <w:rPrChange w:id="1555" w:author="Astorzp" w:date="2026-07-03T08:13:53Z">
                  <w:rPr>
                    <w:rFonts w:hint="eastAsia"/>
                    <w:sz w:val="21"/>
                    <w:szCs w:val="21"/>
                  </w:rPr>
                </w:rPrChange>
              </w:rPr>
              <w:t>2.2.5、相机：配备于生物显微镜上的工业相机，像素不低于3000万，连续拍摄时帧率不低于每秒30帧；</w:t>
            </w:r>
          </w:p>
          <w:p w14:paraId="5FE822E5">
            <w:pPr>
              <w:tabs>
                <w:tab w:val="center" w:pos="4252"/>
                <w:tab w:val="right" w:pos="8504"/>
              </w:tabs>
              <w:spacing w:line="240" w:lineRule="auto"/>
              <w:ind w:firstLine="0" w:firstLineChars="0"/>
              <w:jc w:val="both"/>
              <w:rPr>
                <w:color w:val="auto"/>
                <w:sz w:val="21"/>
                <w:szCs w:val="21"/>
                <w:rPrChange w:id="1556" w:author="Astorzp" w:date="2026-07-03T08:13:53Z">
                  <w:rPr>
                    <w:sz w:val="21"/>
                    <w:szCs w:val="21"/>
                  </w:rPr>
                </w:rPrChange>
              </w:rPr>
            </w:pPr>
            <w:r>
              <w:rPr>
                <w:rFonts w:hint="eastAsia"/>
                <w:color w:val="auto"/>
                <w:sz w:val="21"/>
                <w:szCs w:val="21"/>
                <w:rPrChange w:id="1557" w:author="Astorzp" w:date="2026-07-03T08:13:53Z">
                  <w:rPr>
                    <w:rFonts w:hint="eastAsia"/>
                    <w:sz w:val="21"/>
                    <w:szCs w:val="21"/>
                  </w:rPr>
                </w:rPrChange>
              </w:rPr>
              <w:t>2.2.6、连续多液层扫描拍摄方式：搭载生物显微镜的载物台在X/Y/Z轴方向微米级运动，并具备闭环运动控制功能，可实现连续多液层扫描拍摄和自动视野切换拍摄，获取样品中不同视野和不同液层位置上浮游生物对焦清晰的显微图像，（投标人须提供由设备自动拍摄的一个视野内不同焦平面图像、自动合成后带识别结果的图像）；</w:t>
            </w:r>
          </w:p>
          <w:p w14:paraId="41CDD532">
            <w:pPr>
              <w:tabs>
                <w:tab w:val="center" w:pos="4252"/>
                <w:tab w:val="right" w:pos="8504"/>
              </w:tabs>
              <w:spacing w:line="240" w:lineRule="auto"/>
              <w:ind w:firstLine="0" w:firstLineChars="0"/>
              <w:jc w:val="both"/>
              <w:rPr>
                <w:color w:val="auto"/>
                <w:sz w:val="21"/>
                <w:szCs w:val="21"/>
                <w:rPrChange w:id="1558" w:author="Astorzp" w:date="2026-07-03T08:13:53Z">
                  <w:rPr>
                    <w:sz w:val="21"/>
                    <w:szCs w:val="21"/>
                  </w:rPr>
                </w:rPrChange>
              </w:rPr>
            </w:pPr>
            <w:r>
              <w:rPr>
                <w:rFonts w:hint="eastAsia"/>
                <w:color w:val="auto"/>
                <w:sz w:val="21"/>
                <w:szCs w:val="21"/>
                <w:rPrChange w:id="1559" w:author="Astorzp" w:date="2026-07-03T08:13:53Z">
                  <w:rPr>
                    <w:rFonts w:hint="eastAsia"/>
                    <w:sz w:val="21"/>
                    <w:szCs w:val="21"/>
                  </w:rPr>
                </w:rPrChange>
              </w:rPr>
              <w:t>2.2.7、对焦方式：自动对焦，不需要人工辅助找到初始位置或清晰的焦平面；</w:t>
            </w:r>
          </w:p>
          <w:p w14:paraId="789867EA">
            <w:pPr>
              <w:tabs>
                <w:tab w:val="center" w:pos="4252"/>
                <w:tab w:val="right" w:pos="8504"/>
              </w:tabs>
              <w:spacing w:line="240" w:lineRule="auto"/>
              <w:ind w:firstLine="0" w:firstLineChars="0"/>
              <w:jc w:val="both"/>
              <w:rPr>
                <w:color w:val="auto"/>
                <w:sz w:val="21"/>
                <w:szCs w:val="21"/>
                <w:rPrChange w:id="1560" w:author="Astorzp" w:date="2026-07-03T08:13:53Z">
                  <w:rPr>
                    <w:sz w:val="21"/>
                    <w:szCs w:val="21"/>
                  </w:rPr>
                </w:rPrChange>
              </w:rPr>
            </w:pPr>
            <w:r>
              <w:rPr>
                <w:rFonts w:hint="eastAsia"/>
                <w:color w:val="auto"/>
                <w:sz w:val="21"/>
                <w:szCs w:val="21"/>
                <w:rPrChange w:id="1561" w:author="Astorzp" w:date="2026-07-03T08:13:53Z">
                  <w:rPr>
                    <w:rFonts w:hint="eastAsia"/>
                    <w:sz w:val="21"/>
                    <w:szCs w:val="21"/>
                  </w:rPr>
                </w:rPrChange>
              </w:rPr>
              <w:t>2.2</w:t>
            </w:r>
            <w:r>
              <w:rPr>
                <w:color w:val="auto"/>
                <w:sz w:val="21"/>
                <w:szCs w:val="21"/>
                <w:rPrChange w:id="1562" w:author="Astorzp" w:date="2026-07-03T08:13:53Z">
                  <w:rPr>
                    <w:sz w:val="21"/>
                    <w:szCs w:val="21"/>
                  </w:rPr>
                </w:rPrChange>
              </w:rPr>
              <w:t>.</w:t>
            </w:r>
            <w:r>
              <w:rPr>
                <w:rFonts w:hint="eastAsia"/>
                <w:color w:val="auto"/>
                <w:sz w:val="21"/>
                <w:szCs w:val="21"/>
                <w:rPrChange w:id="1563" w:author="Astorzp" w:date="2026-07-03T08:13:53Z">
                  <w:rPr>
                    <w:rFonts w:hint="eastAsia"/>
                    <w:sz w:val="21"/>
                    <w:szCs w:val="21"/>
                  </w:rPr>
                </w:rPrChange>
              </w:rPr>
              <w:t>8显微平台：载物台在X/Y/Z轴方向微米级运动，并具备闭环运动控制功能，显微平台的行程X轴方向≥150mm，Y轴方向≥80mm（投标人须提供行程极限位置的实际测量数值照片作为证明）；</w:t>
            </w:r>
          </w:p>
          <w:p w14:paraId="4D9FC04D">
            <w:pPr>
              <w:tabs>
                <w:tab w:val="center" w:pos="4252"/>
                <w:tab w:val="right" w:pos="8504"/>
              </w:tabs>
              <w:spacing w:line="240" w:lineRule="auto"/>
              <w:ind w:firstLine="0" w:firstLineChars="0"/>
              <w:jc w:val="both"/>
              <w:rPr>
                <w:color w:val="auto"/>
                <w:sz w:val="21"/>
                <w:szCs w:val="21"/>
                <w:rPrChange w:id="1564" w:author="Astorzp" w:date="2026-07-03T08:13:53Z">
                  <w:rPr>
                    <w:sz w:val="21"/>
                    <w:szCs w:val="21"/>
                  </w:rPr>
                </w:rPrChange>
              </w:rPr>
            </w:pPr>
            <w:r>
              <w:rPr>
                <w:rFonts w:hint="eastAsia"/>
                <w:color w:val="auto"/>
                <w:sz w:val="21"/>
                <w:szCs w:val="21"/>
                <w:rPrChange w:id="1565" w:author="Astorzp" w:date="2026-07-03T08:13:53Z">
                  <w:rPr>
                    <w:rFonts w:hint="eastAsia"/>
                    <w:sz w:val="21"/>
                    <w:szCs w:val="21"/>
                  </w:rPr>
                </w:rPrChange>
              </w:rPr>
              <w:t>2.2.9自动物镜切换：显微平台上可同时放置藻类样品（0.1ml计数框、40倍物镜），原生动物样品（0.1ml计数框、20倍物镜），轮虫样品（1ml计数框、10倍物镜），枝角类和桡足类样品（5ml计数框、4倍物镜），放样后自动检测，检测过程中自动切换物镜和聚光镜，不需要人工干预（投标人须提供产品实物照片作为证明）；</w:t>
            </w:r>
          </w:p>
          <w:p w14:paraId="12E4E7A8">
            <w:pPr>
              <w:tabs>
                <w:tab w:val="center" w:pos="4252"/>
                <w:tab w:val="right" w:pos="8504"/>
              </w:tabs>
              <w:spacing w:line="240" w:lineRule="auto"/>
              <w:ind w:firstLine="0" w:firstLineChars="0"/>
              <w:jc w:val="both"/>
              <w:rPr>
                <w:color w:val="auto"/>
                <w:sz w:val="21"/>
                <w:szCs w:val="21"/>
                <w:rPrChange w:id="1566" w:author="Astorzp" w:date="2026-07-03T08:13:53Z">
                  <w:rPr>
                    <w:sz w:val="21"/>
                    <w:szCs w:val="21"/>
                  </w:rPr>
                </w:rPrChange>
              </w:rPr>
            </w:pPr>
            <w:r>
              <w:rPr>
                <w:rFonts w:hint="eastAsia"/>
                <w:color w:val="auto"/>
                <w:sz w:val="21"/>
                <w:szCs w:val="21"/>
                <w:rPrChange w:id="1567" w:author="Astorzp" w:date="2026-07-03T08:13:53Z">
                  <w:rPr>
                    <w:rFonts w:hint="eastAsia"/>
                    <w:sz w:val="21"/>
                    <w:szCs w:val="21"/>
                  </w:rPr>
                </w:rPrChange>
              </w:rPr>
              <w:t>2.3、浮游藻类与浮游动物智能识别软件</w:t>
            </w:r>
          </w:p>
          <w:p w14:paraId="38DE3484">
            <w:pPr>
              <w:tabs>
                <w:tab w:val="center" w:pos="4252"/>
                <w:tab w:val="right" w:pos="8504"/>
              </w:tabs>
              <w:spacing w:line="240" w:lineRule="auto"/>
              <w:ind w:firstLine="0" w:firstLineChars="0"/>
              <w:jc w:val="both"/>
              <w:rPr>
                <w:color w:val="auto"/>
                <w:sz w:val="21"/>
                <w:szCs w:val="21"/>
                <w:rPrChange w:id="1568" w:author="Astorzp" w:date="2026-07-03T08:13:53Z">
                  <w:rPr>
                    <w:sz w:val="21"/>
                    <w:szCs w:val="21"/>
                  </w:rPr>
                </w:rPrChange>
              </w:rPr>
            </w:pPr>
            <w:r>
              <w:rPr>
                <w:rFonts w:hint="eastAsia"/>
                <w:color w:val="auto"/>
                <w:sz w:val="21"/>
                <w:szCs w:val="21"/>
                <w:rPrChange w:id="1569" w:author="Astorzp" w:date="2026-07-03T08:13:53Z">
                  <w:rPr>
                    <w:rFonts w:hint="eastAsia"/>
                    <w:sz w:val="21"/>
                    <w:szCs w:val="21"/>
                  </w:rPr>
                </w:rPrChange>
              </w:rPr>
              <w:t>2.3.1、实时图像及合成图像：图片拍摄与自动识别计数同步进行，检测过程中，软件界面能显示生物显微镜实时图像，及当前视野不同焦平面图片合成处理后的图像，合成图上显示浮游生物名称（投标人须提供软件界面截图作为证明）；</w:t>
            </w:r>
          </w:p>
          <w:p w14:paraId="27673CC4">
            <w:pPr>
              <w:tabs>
                <w:tab w:val="center" w:pos="4252"/>
                <w:tab w:val="right" w:pos="8504"/>
              </w:tabs>
              <w:spacing w:line="240" w:lineRule="auto"/>
              <w:ind w:firstLine="0" w:firstLineChars="0"/>
              <w:jc w:val="both"/>
              <w:rPr>
                <w:color w:val="auto"/>
                <w:sz w:val="21"/>
                <w:szCs w:val="21"/>
                <w:rPrChange w:id="1570" w:author="Astorzp" w:date="2026-07-03T08:13:53Z">
                  <w:rPr>
                    <w:sz w:val="21"/>
                    <w:szCs w:val="21"/>
                  </w:rPr>
                </w:rPrChange>
              </w:rPr>
            </w:pPr>
            <w:r>
              <w:rPr>
                <w:rFonts w:hint="eastAsia"/>
                <w:color w:val="auto"/>
                <w:sz w:val="21"/>
                <w:szCs w:val="21"/>
                <w:rPrChange w:id="1571" w:author="Astorzp" w:date="2026-07-03T08:13:53Z">
                  <w:rPr>
                    <w:rFonts w:hint="eastAsia"/>
                    <w:sz w:val="21"/>
                    <w:szCs w:val="21"/>
                  </w:rPr>
                </w:rPrChange>
              </w:rPr>
              <w:t>2.3.2、枝角类和桡足类检测：样品须置于5 ml浮游生物计数框内，在显微镜4倍物镜下自动对焦、自动拍照、自动识别，一次可检测不少于3个样品（投标人须提供仪器检测过程中的照片作为证明）；</w:t>
            </w:r>
          </w:p>
          <w:p w14:paraId="358AA24B">
            <w:pPr>
              <w:tabs>
                <w:tab w:val="center" w:pos="4252"/>
                <w:tab w:val="right" w:pos="8504"/>
              </w:tabs>
              <w:spacing w:line="240" w:lineRule="auto"/>
              <w:ind w:firstLine="0" w:firstLineChars="0"/>
              <w:jc w:val="both"/>
              <w:rPr>
                <w:color w:val="auto"/>
                <w:sz w:val="21"/>
                <w:szCs w:val="21"/>
                <w:rPrChange w:id="1572" w:author="Astorzp" w:date="2026-07-03T08:13:53Z">
                  <w:rPr>
                    <w:sz w:val="21"/>
                    <w:szCs w:val="21"/>
                  </w:rPr>
                </w:rPrChange>
              </w:rPr>
            </w:pPr>
            <w:r>
              <w:rPr>
                <w:rFonts w:hint="eastAsia"/>
                <w:color w:val="auto"/>
                <w:sz w:val="21"/>
                <w:szCs w:val="21"/>
                <w:rPrChange w:id="1573" w:author="Astorzp" w:date="2026-07-03T08:13:53Z">
                  <w:rPr>
                    <w:rFonts w:hint="eastAsia"/>
                    <w:sz w:val="21"/>
                    <w:szCs w:val="21"/>
                  </w:rPr>
                </w:rPrChange>
              </w:rPr>
              <w:t>2.3.3、轮虫检测：样品须置于1ml浮游生物计数框内，在显微镜10倍物镜下自动对焦、自动拍照、自动识别，一次可检测3个及以上样品（投标人须提供仪器检测过程中的照片作为证明）；</w:t>
            </w:r>
          </w:p>
          <w:p w14:paraId="1FF2CE20">
            <w:pPr>
              <w:tabs>
                <w:tab w:val="center" w:pos="4252"/>
                <w:tab w:val="right" w:pos="8504"/>
              </w:tabs>
              <w:spacing w:line="240" w:lineRule="auto"/>
              <w:ind w:firstLine="0" w:firstLineChars="0"/>
              <w:jc w:val="both"/>
              <w:rPr>
                <w:color w:val="auto"/>
                <w:sz w:val="21"/>
                <w:szCs w:val="21"/>
                <w:rPrChange w:id="1574" w:author="Astorzp" w:date="2026-07-03T08:13:53Z">
                  <w:rPr>
                    <w:sz w:val="21"/>
                    <w:szCs w:val="21"/>
                  </w:rPr>
                </w:rPrChange>
              </w:rPr>
            </w:pPr>
            <w:r>
              <w:rPr>
                <w:rFonts w:hint="eastAsia"/>
                <w:color w:val="auto"/>
                <w:sz w:val="21"/>
                <w:szCs w:val="21"/>
                <w:rPrChange w:id="1575" w:author="Astorzp" w:date="2026-07-03T08:13:53Z">
                  <w:rPr>
                    <w:rFonts w:hint="eastAsia"/>
                    <w:sz w:val="21"/>
                    <w:szCs w:val="21"/>
                  </w:rPr>
                </w:rPrChange>
              </w:rPr>
              <w:t>2.3.4、原生动物检测：样品须置于0.1ml浮游生物计数框内，在显微镜20倍物镜下自动对焦、自动拍照、自动识别，一次可检测6个及以上样品（投标人须提供仪器检测过程中的照片作为证明）；</w:t>
            </w:r>
          </w:p>
          <w:p w14:paraId="7A4D1694">
            <w:pPr>
              <w:tabs>
                <w:tab w:val="center" w:pos="4252"/>
                <w:tab w:val="right" w:pos="8504"/>
              </w:tabs>
              <w:spacing w:line="240" w:lineRule="auto"/>
              <w:ind w:firstLine="0" w:firstLineChars="0"/>
              <w:jc w:val="both"/>
              <w:rPr>
                <w:color w:val="auto"/>
                <w:sz w:val="21"/>
                <w:szCs w:val="21"/>
                <w:rPrChange w:id="1576" w:author="Astorzp" w:date="2026-07-03T08:13:53Z">
                  <w:rPr>
                    <w:sz w:val="21"/>
                    <w:szCs w:val="21"/>
                  </w:rPr>
                </w:rPrChange>
              </w:rPr>
            </w:pPr>
            <w:r>
              <w:rPr>
                <w:rFonts w:hint="eastAsia"/>
                <w:color w:val="auto"/>
                <w:sz w:val="21"/>
                <w:szCs w:val="21"/>
                <w:rPrChange w:id="1577" w:author="Astorzp" w:date="2026-07-03T08:13:53Z">
                  <w:rPr>
                    <w:rFonts w:hint="eastAsia"/>
                    <w:sz w:val="21"/>
                    <w:szCs w:val="21"/>
                  </w:rPr>
                </w:rPrChange>
              </w:rPr>
              <w:t>★2.3.5、软件控制：软件系统应至少具备可控制显微镜升降、取样针升降、样本瓶位置、管路开闭和水流速度等功能，可至少实现紧急停止、镜头回零、管道清洗、管道排空、样品设置、样本检测等操作，系统能实时显示指令执行的过程和结果（投标人须提供软件界面截图作为证明）。</w:t>
            </w:r>
          </w:p>
          <w:p w14:paraId="30280873">
            <w:pPr>
              <w:tabs>
                <w:tab w:val="center" w:pos="4252"/>
                <w:tab w:val="right" w:pos="8504"/>
              </w:tabs>
              <w:spacing w:line="240" w:lineRule="auto"/>
              <w:ind w:firstLine="0" w:firstLineChars="0"/>
              <w:jc w:val="both"/>
              <w:rPr>
                <w:color w:val="auto"/>
                <w:sz w:val="21"/>
                <w:szCs w:val="21"/>
                <w:rPrChange w:id="1578" w:author="Astorzp" w:date="2026-07-03T08:13:53Z">
                  <w:rPr>
                    <w:sz w:val="21"/>
                    <w:szCs w:val="21"/>
                  </w:rPr>
                </w:rPrChange>
              </w:rPr>
            </w:pPr>
            <w:r>
              <w:rPr>
                <w:rFonts w:hint="eastAsia"/>
                <w:color w:val="auto"/>
                <w:sz w:val="21"/>
                <w:szCs w:val="21"/>
                <w:rPrChange w:id="1579" w:author="Astorzp" w:date="2026-07-03T08:13:53Z">
                  <w:rPr>
                    <w:rFonts w:hint="eastAsia"/>
                    <w:sz w:val="21"/>
                    <w:szCs w:val="21"/>
                  </w:rPr>
                </w:rPrChange>
              </w:rPr>
              <w:t>2.3.6、样品分析结果动态展示功能：在样品检测过程中，软件能够动态地显示当前视野下样品的浮游生物分析数据，即当前视野拍摄完成后可以立即展示该视野的分析结果，并同步更新样品分析数据，然后再进行下一个视野的拍摄和分析。更新的样品分析数据应至少包括名称、数量、密度、生物量、密度占比、生物量占比、是否优势种属等信息（投标人须提供样品检测时连续不少于两个视野的实时显示扫描图像和附带浮游生物名称的合成图像的软件界面截图作为证明）；</w:t>
            </w:r>
          </w:p>
          <w:p w14:paraId="2B5A5931">
            <w:pPr>
              <w:tabs>
                <w:tab w:val="center" w:pos="4252"/>
                <w:tab w:val="right" w:pos="8504"/>
              </w:tabs>
              <w:spacing w:line="240" w:lineRule="auto"/>
              <w:ind w:firstLine="0" w:firstLineChars="0"/>
              <w:jc w:val="both"/>
              <w:rPr>
                <w:color w:val="auto"/>
                <w:sz w:val="21"/>
                <w:szCs w:val="21"/>
                <w:rPrChange w:id="1580" w:author="Astorzp" w:date="2026-07-03T08:13:53Z">
                  <w:rPr>
                    <w:sz w:val="21"/>
                    <w:szCs w:val="21"/>
                  </w:rPr>
                </w:rPrChange>
              </w:rPr>
            </w:pPr>
            <w:r>
              <w:rPr>
                <w:rFonts w:hint="eastAsia"/>
                <w:color w:val="auto"/>
                <w:sz w:val="21"/>
                <w:szCs w:val="21"/>
                <w:rPrChange w:id="1581" w:author="Astorzp" w:date="2026-07-03T08:13:53Z">
                  <w:rPr>
                    <w:rFonts w:hint="eastAsia"/>
                    <w:sz w:val="21"/>
                    <w:szCs w:val="21"/>
                  </w:rPr>
                </w:rPrChange>
              </w:rPr>
              <w:t>2.3.7、样品检测状态动态展示功能：在进行样品分析时，软件能够动态地显示样品检测的状态，包括样品进样状态、回零状态、当前样品检测视野数、当前样品耗时、样品总耗时、密度标准差变化曲线等（投标人须提供软件界面截图作为证明）；</w:t>
            </w:r>
          </w:p>
          <w:p w14:paraId="6F8554ED">
            <w:pPr>
              <w:tabs>
                <w:tab w:val="center" w:pos="4252"/>
                <w:tab w:val="right" w:pos="8504"/>
              </w:tabs>
              <w:spacing w:line="240" w:lineRule="auto"/>
              <w:ind w:firstLine="0" w:firstLineChars="0"/>
              <w:jc w:val="both"/>
              <w:rPr>
                <w:color w:val="auto"/>
                <w:sz w:val="21"/>
                <w:szCs w:val="21"/>
                <w:rPrChange w:id="1582" w:author="Astorzp" w:date="2026-07-03T08:13:53Z">
                  <w:rPr>
                    <w:sz w:val="21"/>
                    <w:szCs w:val="21"/>
                  </w:rPr>
                </w:rPrChange>
              </w:rPr>
            </w:pPr>
            <w:r>
              <w:rPr>
                <w:rFonts w:hint="eastAsia"/>
                <w:color w:val="auto"/>
                <w:sz w:val="21"/>
                <w:szCs w:val="21"/>
                <w:rPrChange w:id="1583" w:author="Astorzp" w:date="2026-07-03T08:13:53Z">
                  <w:rPr>
                    <w:rFonts w:hint="eastAsia"/>
                    <w:sz w:val="21"/>
                    <w:szCs w:val="21"/>
                  </w:rPr>
                </w:rPrChange>
              </w:rPr>
              <w:t>2.3.8、数据定位功能：对已检测的样本，可通过浮游生物种属名称定位到其对应的原始图片及合成图片，以方便相关人员学习和比对；</w:t>
            </w:r>
          </w:p>
          <w:p w14:paraId="47070C66">
            <w:pPr>
              <w:tabs>
                <w:tab w:val="center" w:pos="4252"/>
                <w:tab w:val="right" w:pos="8504"/>
              </w:tabs>
              <w:spacing w:line="240" w:lineRule="auto"/>
              <w:ind w:firstLine="0" w:firstLineChars="0"/>
              <w:jc w:val="both"/>
              <w:rPr>
                <w:color w:val="auto"/>
                <w:sz w:val="21"/>
                <w:szCs w:val="21"/>
                <w:rPrChange w:id="1584" w:author="Astorzp" w:date="2026-07-03T08:13:53Z">
                  <w:rPr>
                    <w:sz w:val="21"/>
                    <w:szCs w:val="21"/>
                  </w:rPr>
                </w:rPrChange>
              </w:rPr>
            </w:pPr>
            <w:r>
              <w:rPr>
                <w:rFonts w:hint="eastAsia"/>
                <w:color w:val="auto"/>
                <w:sz w:val="21"/>
                <w:szCs w:val="21"/>
                <w:rPrChange w:id="1585" w:author="Astorzp" w:date="2026-07-03T08:13:53Z">
                  <w:rPr>
                    <w:rFonts w:hint="eastAsia"/>
                    <w:sz w:val="21"/>
                    <w:szCs w:val="21"/>
                  </w:rPr>
                </w:rPrChange>
              </w:rPr>
              <w:t>2.3.9、鉴别方式：融合深度神经网络和专家知识辅助的浮游生物自动识别，在实验员没有浮游生物专业知识的情况下应能独立完成仪器操作并获取数据；</w:t>
            </w:r>
          </w:p>
          <w:p w14:paraId="1F970E01">
            <w:pPr>
              <w:tabs>
                <w:tab w:val="center" w:pos="4252"/>
                <w:tab w:val="right" w:pos="8504"/>
              </w:tabs>
              <w:spacing w:line="240" w:lineRule="auto"/>
              <w:ind w:firstLine="0" w:firstLineChars="0"/>
              <w:jc w:val="both"/>
              <w:rPr>
                <w:color w:val="auto"/>
                <w:sz w:val="21"/>
                <w:szCs w:val="21"/>
                <w:rPrChange w:id="1586" w:author="Astorzp" w:date="2026-07-03T08:13:53Z">
                  <w:rPr>
                    <w:sz w:val="21"/>
                    <w:szCs w:val="21"/>
                  </w:rPr>
                </w:rPrChange>
              </w:rPr>
            </w:pPr>
            <w:r>
              <w:rPr>
                <w:rFonts w:hint="eastAsia"/>
                <w:color w:val="auto"/>
                <w:sz w:val="21"/>
                <w:szCs w:val="21"/>
                <w:rPrChange w:id="1587" w:author="Astorzp" w:date="2026-07-03T08:13:53Z">
                  <w:rPr>
                    <w:rFonts w:hint="eastAsia"/>
                    <w:sz w:val="21"/>
                    <w:szCs w:val="21"/>
                  </w:rPr>
                </w:rPrChange>
              </w:rPr>
              <w:t>2.3.10、识别种类：能自动识别常见的藻属120个属以上，浮游动物80个以上大类或属；</w:t>
            </w:r>
          </w:p>
          <w:p w14:paraId="12EB9CEC">
            <w:pPr>
              <w:tabs>
                <w:tab w:val="center" w:pos="4252"/>
                <w:tab w:val="right" w:pos="8504"/>
              </w:tabs>
              <w:spacing w:line="240" w:lineRule="auto"/>
              <w:ind w:firstLine="0" w:firstLineChars="0"/>
              <w:jc w:val="both"/>
              <w:rPr>
                <w:color w:val="auto"/>
                <w:sz w:val="21"/>
                <w:szCs w:val="21"/>
                <w:rPrChange w:id="1588" w:author="Astorzp" w:date="2026-07-03T08:13:53Z">
                  <w:rPr>
                    <w:sz w:val="21"/>
                    <w:szCs w:val="21"/>
                  </w:rPr>
                </w:rPrChange>
              </w:rPr>
            </w:pPr>
            <w:r>
              <w:rPr>
                <w:rFonts w:hint="eastAsia"/>
                <w:color w:val="auto"/>
                <w:sz w:val="21"/>
                <w:szCs w:val="21"/>
                <w:rPrChange w:id="1589" w:author="Astorzp" w:date="2026-07-03T08:13:53Z">
                  <w:rPr>
                    <w:rFonts w:hint="eastAsia"/>
                    <w:sz w:val="21"/>
                    <w:szCs w:val="21"/>
                  </w:rPr>
                </w:rPrChange>
              </w:rPr>
              <w:t>2.3.11、检测数据：自动获取精确到属的浮游藻类和浮游动物检测数据，浮游藻类包括门、名称、当前数量、数量占比、密度、生物量以及样本的总密度、生物量等数据，浮游动物包含类别、名称、当前数量、数量占比、密度以及样本的总密度；</w:t>
            </w:r>
          </w:p>
          <w:p w14:paraId="61046E48">
            <w:pPr>
              <w:tabs>
                <w:tab w:val="center" w:pos="4252"/>
                <w:tab w:val="right" w:pos="8504"/>
              </w:tabs>
              <w:spacing w:line="240" w:lineRule="auto"/>
              <w:ind w:firstLine="0" w:firstLineChars="0"/>
              <w:jc w:val="both"/>
              <w:rPr>
                <w:color w:val="auto"/>
                <w:sz w:val="21"/>
                <w:szCs w:val="21"/>
                <w:rPrChange w:id="1590" w:author="Astorzp" w:date="2026-07-03T08:13:53Z">
                  <w:rPr>
                    <w:sz w:val="21"/>
                    <w:szCs w:val="21"/>
                  </w:rPr>
                </w:rPrChange>
              </w:rPr>
            </w:pPr>
            <w:r>
              <w:rPr>
                <w:rFonts w:hint="eastAsia"/>
                <w:color w:val="auto"/>
                <w:sz w:val="21"/>
                <w:szCs w:val="21"/>
                <w:rPrChange w:id="1591" w:author="Astorzp" w:date="2026-07-03T08:13:53Z">
                  <w:rPr>
                    <w:rFonts w:hint="eastAsia"/>
                    <w:sz w:val="21"/>
                    <w:szCs w:val="21"/>
                  </w:rPr>
                </w:rPrChange>
              </w:rPr>
              <w:t>2.3.12、评价指数：自动计算香农-威纳指数、均匀性指数、丰富度指数；</w:t>
            </w:r>
          </w:p>
          <w:p w14:paraId="3471B8F2">
            <w:pPr>
              <w:tabs>
                <w:tab w:val="center" w:pos="4252"/>
                <w:tab w:val="right" w:pos="8504"/>
              </w:tabs>
              <w:spacing w:line="240" w:lineRule="auto"/>
              <w:ind w:firstLine="0" w:firstLineChars="0"/>
              <w:jc w:val="both"/>
              <w:rPr>
                <w:color w:val="auto"/>
                <w:sz w:val="21"/>
                <w:szCs w:val="21"/>
                <w:rPrChange w:id="1592" w:author="Astorzp" w:date="2026-07-03T08:13:53Z">
                  <w:rPr>
                    <w:sz w:val="21"/>
                    <w:szCs w:val="21"/>
                  </w:rPr>
                </w:rPrChange>
              </w:rPr>
            </w:pPr>
            <w:r>
              <w:rPr>
                <w:rFonts w:hint="eastAsia"/>
                <w:color w:val="auto"/>
                <w:sz w:val="21"/>
                <w:szCs w:val="21"/>
                <w:rPrChange w:id="1593" w:author="Astorzp" w:date="2026-07-03T08:13:53Z">
                  <w:rPr>
                    <w:rFonts w:hint="eastAsia"/>
                    <w:sz w:val="21"/>
                    <w:szCs w:val="21"/>
                  </w:rPr>
                </w:rPrChange>
              </w:rPr>
              <w:t>2.3.13、标准图谱：系统配有浮游藻类和浮游动物标准图谱，供用户参考学习；</w:t>
            </w:r>
          </w:p>
          <w:p w14:paraId="0F9063DD">
            <w:pPr>
              <w:tabs>
                <w:tab w:val="center" w:pos="4252"/>
                <w:tab w:val="right" w:pos="8504"/>
              </w:tabs>
              <w:spacing w:line="240" w:lineRule="auto"/>
              <w:ind w:firstLine="0" w:firstLineChars="0"/>
              <w:jc w:val="both"/>
              <w:rPr>
                <w:color w:val="auto"/>
                <w:sz w:val="21"/>
                <w:szCs w:val="21"/>
                <w:rPrChange w:id="1594" w:author="Astorzp" w:date="2026-07-03T08:13:53Z">
                  <w:rPr>
                    <w:sz w:val="21"/>
                    <w:szCs w:val="21"/>
                  </w:rPr>
                </w:rPrChange>
              </w:rPr>
            </w:pPr>
            <w:r>
              <w:rPr>
                <w:rFonts w:hint="eastAsia"/>
                <w:color w:val="auto"/>
                <w:sz w:val="21"/>
                <w:szCs w:val="21"/>
                <w:rPrChange w:id="1595" w:author="Astorzp" w:date="2026-07-03T08:13:53Z">
                  <w:rPr>
                    <w:rFonts w:hint="eastAsia"/>
                    <w:sz w:val="21"/>
                    <w:szCs w:val="21"/>
                  </w:rPr>
                </w:rPrChange>
              </w:rPr>
              <w:t>2.3.14、人工校验：结合识别图像信息，用户可增加、删减、修改识别物种信息，并实时更新样品分析结果，实现人工数据核对；</w:t>
            </w:r>
          </w:p>
          <w:p w14:paraId="5AA667E6">
            <w:pPr>
              <w:tabs>
                <w:tab w:val="center" w:pos="4252"/>
                <w:tab w:val="right" w:pos="8504"/>
              </w:tabs>
              <w:spacing w:line="240" w:lineRule="auto"/>
              <w:ind w:firstLine="0" w:firstLineChars="0"/>
              <w:jc w:val="both"/>
              <w:rPr>
                <w:color w:val="auto"/>
                <w:sz w:val="21"/>
                <w:szCs w:val="21"/>
                <w:rPrChange w:id="1596" w:author="Astorzp" w:date="2026-07-03T08:13:53Z">
                  <w:rPr>
                    <w:sz w:val="21"/>
                    <w:szCs w:val="21"/>
                  </w:rPr>
                </w:rPrChange>
              </w:rPr>
            </w:pPr>
            <w:r>
              <w:rPr>
                <w:rFonts w:hint="eastAsia"/>
                <w:color w:val="auto"/>
                <w:sz w:val="21"/>
                <w:szCs w:val="21"/>
                <w:rPrChange w:id="1597" w:author="Astorzp" w:date="2026-07-03T08:13:53Z">
                  <w:rPr>
                    <w:rFonts w:hint="eastAsia"/>
                    <w:sz w:val="21"/>
                    <w:szCs w:val="21"/>
                  </w:rPr>
                </w:rPrChange>
              </w:rPr>
              <w:t>3、配置：</w:t>
            </w:r>
          </w:p>
          <w:p w14:paraId="20A70F6D">
            <w:pPr>
              <w:tabs>
                <w:tab w:val="center" w:pos="4252"/>
                <w:tab w:val="right" w:pos="8504"/>
              </w:tabs>
              <w:spacing w:line="240" w:lineRule="auto"/>
              <w:ind w:firstLine="0" w:firstLineChars="0"/>
              <w:jc w:val="both"/>
              <w:rPr>
                <w:color w:val="auto"/>
                <w:sz w:val="21"/>
                <w:szCs w:val="21"/>
                <w:rPrChange w:id="1598" w:author="Astorzp" w:date="2026-07-03T08:13:53Z">
                  <w:rPr>
                    <w:sz w:val="21"/>
                    <w:szCs w:val="21"/>
                  </w:rPr>
                </w:rPrChange>
              </w:rPr>
            </w:pPr>
            <w:r>
              <w:rPr>
                <w:rFonts w:hint="eastAsia"/>
                <w:color w:val="auto"/>
                <w:sz w:val="21"/>
                <w:szCs w:val="21"/>
                <w:rPrChange w:id="1599" w:author="Astorzp" w:date="2026-07-03T08:13:53Z">
                  <w:rPr>
                    <w:rFonts w:hint="eastAsia"/>
                    <w:sz w:val="21"/>
                    <w:szCs w:val="21"/>
                  </w:rPr>
                </w:rPrChange>
              </w:rPr>
              <w:t>3.1、自动进样系统1套</w:t>
            </w:r>
          </w:p>
          <w:p w14:paraId="3AFB1808">
            <w:pPr>
              <w:tabs>
                <w:tab w:val="center" w:pos="4252"/>
                <w:tab w:val="right" w:pos="8504"/>
              </w:tabs>
              <w:spacing w:line="240" w:lineRule="auto"/>
              <w:ind w:firstLine="0" w:firstLineChars="0"/>
              <w:jc w:val="both"/>
              <w:rPr>
                <w:color w:val="auto"/>
                <w:sz w:val="21"/>
                <w:szCs w:val="21"/>
                <w:rPrChange w:id="1600" w:author="Astorzp" w:date="2026-07-03T08:13:53Z">
                  <w:rPr>
                    <w:sz w:val="21"/>
                    <w:szCs w:val="21"/>
                  </w:rPr>
                </w:rPrChange>
              </w:rPr>
            </w:pPr>
            <w:r>
              <w:rPr>
                <w:rFonts w:hint="eastAsia"/>
                <w:color w:val="auto"/>
                <w:sz w:val="21"/>
                <w:szCs w:val="21"/>
                <w:rPrChange w:id="1601" w:author="Astorzp" w:date="2026-07-03T08:13:53Z">
                  <w:rPr>
                    <w:rFonts w:hint="eastAsia"/>
                    <w:sz w:val="21"/>
                    <w:szCs w:val="21"/>
                  </w:rPr>
                </w:rPrChange>
              </w:rPr>
              <w:t>3.2、控制系统（含电脑达到或优于：Core i7处理器，8G显存显卡，16GB内存，1TB硬盘）1套</w:t>
            </w:r>
          </w:p>
          <w:p w14:paraId="3104A9C8">
            <w:pPr>
              <w:tabs>
                <w:tab w:val="center" w:pos="4252"/>
                <w:tab w:val="right" w:pos="8504"/>
              </w:tabs>
              <w:spacing w:line="240" w:lineRule="auto"/>
              <w:ind w:firstLine="0" w:firstLineChars="0"/>
              <w:jc w:val="both"/>
              <w:rPr>
                <w:color w:val="auto"/>
                <w:sz w:val="21"/>
                <w:szCs w:val="21"/>
                <w:rPrChange w:id="1602" w:author="Astorzp" w:date="2026-07-03T08:13:53Z">
                  <w:rPr>
                    <w:sz w:val="21"/>
                    <w:szCs w:val="21"/>
                  </w:rPr>
                </w:rPrChange>
              </w:rPr>
            </w:pPr>
            <w:r>
              <w:rPr>
                <w:rFonts w:hint="eastAsia"/>
                <w:color w:val="auto"/>
                <w:sz w:val="21"/>
                <w:szCs w:val="21"/>
                <w:rPrChange w:id="1603" w:author="Astorzp" w:date="2026-07-03T08:13:53Z">
                  <w:rPr>
                    <w:rFonts w:hint="eastAsia"/>
                    <w:sz w:val="21"/>
                    <w:szCs w:val="21"/>
                  </w:rPr>
                </w:rPrChange>
              </w:rPr>
              <w:t>3.3、数字显微影像自动扫描系统1套</w:t>
            </w:r>
          </w:p>
          <w:p w14:paraId="7C8F8501">
            <w:pPr>
              <w:tabs>
                <w:tab w:val="center" w:pos="4252"/>
                <w:tab w:val="right" w:pos="8504"/>
              </w:tabs>
              <w:spacing w:line="240" w:lineRule="auto"/>
              <w:ind w:firstLine="0" w:firstLineChars="0"/>
              <w:jc w:val="both"/>
              <w:rPr>
                <w:color w:val="auto"/>
                <w:sz w:val="21"/>
                <w:szCs w:val="21"/>
                <w:rPrChange w:id="1604" w:author="Astorzp" w:date="2026-07-03T08:13:53Z">
                  <w:rPr>
                    <w:sz w:val="21"/>
                    <w:szCs w:val="21"/>
                  </w:rPr>
                </w:rPrChange>
              </w:rPr>
            </w:pPr>
            <w:r>
              <w:rPr>
                <w:rFonts w:hint="eastAsia"/>
                <w:color w:val="auto"/>
                <w:sz w:val="21"/>
                <w:szCs w:val="21"/>
                <w:rPrChange w:id="1605" w:author="Astorzp" w:date="2026-07-03T08:13:53Z">
                  <w:rPr>
                    <w:rFonts w:hint="eastAsia"/>
                    <w:sz w:val="21"/>
                    <w:szCs w:val="21"/>
                  </w:rPr>
                </w:rPrChange>
              </w:rPr>
              <w:t>3.4、图像采集系统1套</w:t>
            </w:r>
          </w:p>
          <w:p w14:paraId="045CC7F0">
            <w:pPr>
              <w:tabs>
                <w:tab w:val="center" w:pos="4252"/>
                <w:tab w:val="right" w:pos="8504"/>
              </w:tabs>
              <w:spacing w:line="240" w:lineRule="auto"/>
              <w:ind w:firstLine="0" w:firstLineChars="0"/>
              <w:jc w:val="both"/>
              <w:rPr>
                <w:color w:val="auto"/>
                <w:sz w:val="21"/>
                <w:szCs w:val="21"/>
                <w:rPrChange w:id="1606" w:author="Astorzp" w:date="2026-07-03T08:13:53Z">
                  <w:rPr>
                    <w:sz w:val="21"/>
                    <w:szCs w:val="21"/>
                  </w:rPr>
                </w:rPrChange>
              </w:rPr>
            </w:pPr>
            <w:r>
              <w:rPr>
                <w:rFonts w:hint="eastAsia"/>
                <w:color w:val="auto"/>
                <w:sz w:val="21"/>
                <w:szCs w:val="21"/>
                <w:rPrChange w:id="1607" w:author="Astorzp" w:date="2026-07-03T08:13:53Z">
                  <w:rPr>
                    <w:rFonts w:hint="eastAsia"/>
                    <w:sz w:val="21"/>
                    <w:szCs w:val="21"/>
                  </w:rPr>
                </w:rPrChange>
              </w:rPr>
              <w:t>3.5、浮游藻类智能识别软件模块1套</w:t>
            </w:r>
          </w:p>
          <w:p w14:paraId="307A7003">
            <w:pPr>
              <w:tabs>
                <w:tab w:val="center" w:pos="4252"/>
                <w:tab w:val="right" w:pos="8504"/>
              </w:tabs>
              <w:spacing w:line="240" w:lineRule="auto"/>
              <w:ind w:firstLine="0" w:firstLineChars="0"/>
              <w:jc w:val="both"/>
              <w:rPr>
                <w:color w:val="auto"/>
                <w:sz w:val="21"/>
                <w:szCs w:val="21"/>
                <w:rPrChange w:id="1608" w:author="Astorzp" w:date="2026-07-03T08:13:53Z">
                  <w:rPr>
                    <w:sz w:val="21"/>
                    <w:szCs w:val="21"/>
                  </w:rPr>
                </w:rPrChange>
              </w:rPr>
            </w:pPr>
            <w:r>
              <w:rPr>
                <w:rFonts w:hint="eastAsia"/>
                <w:color w:val="auto"/>
                <w:sz w:val="21"/>
                <w:szCs w:val="21"/>
                <w:rPrChange w:id="1609" w:author="Astorzp" w:date="2026-07-03T08:13:53Z">
                  <w:rPr>
                    <w:rFonts w:hint="eastAsia"/>
                    <w:sz w:val="21"/>
                    <w:szCs w:val="21"/>
                  </w:rPr>
                </w:rPrChange>
              </w:rPr>
              <w:t>3.6、浮游动物智能识别软件模块1套</w:t>
            </w:r>
          </w:p>
          <w:p w14:paraId="2921817A">
            <w:pPr>
              <w:tabs>
                <w:tab w:val="center" w:pos="4252"/>
                <w:tab w:val="right" w:pos="8504"/>
              </w:tabs>
              <w:spacing w:line="240" w:lineRule="auto"/>
              <w:ind w:firstLine="0" w:firstLineChars="0"/>
              <w:jc w:val="both"/>
              <w:rPr>
                <w:color w:val="auto"/>
                <w:sz w:val="21"/>
                <w:szCs w:val="21"/>
                <w:rPrChange w:id="1610" w:author="Astorzp" w:date="2026-07-03T08:13:53Z">
                  <w:rPr>
                    <w:sz w:val="21"/>
                    <w:szCs w:val="21"/>
                  </w:rPr>
                </w:rPrChange>
              </w:rPr>
            </w:pPr>
            <w:r>
              <w:rPr>
                <w:rFonts w:hint="eastAsia"/>
                <w:color w:val="auto"/>
                <w:sz w:val="21"/>
                <w:szCs w:val="21"/>
                <w:rPrChange w:id="1611" w:author="Astorzp" w:date="2026-07-03T08:13:53Z">
                  <w:rPr>
                    <w:rFonts w:hint="eastAsia"/>
                    <w:sz w:val="21"/>
                    <w:szCs w:val="21"/>
                  </w:rPr>
                </w:rPrChange>
              </w:rPr>
              <w:t>4、质保期：整机质保期自验收合格之日起一年。质保期内免费更换零配件，免费上门维修。</w:t>
            </w:r>
          </w:p>
          <w:p w14:paraId="5008CA88">
            <w:pPr>
              <w:tabs>
                <w:tab w:val="center" w:pos="4252"/>
                <w:tab w:val="right" w:pos="8504"/>
              </w:tabs>
              <w:spacing w:line="240" w:lineRule="auto"/>
              <w:ind w:firstLine="0" w:firstLineChars="0"/>
              <w:jc w:val="both"/>
              <w:rPr>
                <w:color w:val="auto"/>
                <w:sz w:val="21"/>
                <w:szCs w:val="21"/>
                <w:rPrChange w:id="1612" w:author="Astorzp" w:date="2026-07-03T08:13:53Z">
                  <w:rPr>
                    <w:sz w:val="21"/>
                    <w:szCs w:val="21"/>
                  </w:rPr>
                </w:rPrChange>
              </w:rPr>
            </w:pPr>
            <w:r>
              <w:rPr>
                <w:rFonts w:hint="eastAsia"/>
                <w:color w:val="auto"/>
                <w:sz w:val="21"/>
                <w:szCs w:val="21"/>
                <w:rPrChange w:id="1613" w:author="Astorzp" w:date="2026-07-03T08:13:53Z">
                  <w:rPr>
                    <w:rFonts w:hint="eastAsia"/>
                    <w:sz w:val="21"/>
                    <w:szCs w:val="21"/>
                  </w:rPr>
                </w:rPrChange>
              </w:rPr>
              <w:t>5. 特殊要求：</w:t>
            </w:r>
          </w:p>
          <w:p w14:paraId="1403C069">
            <w:pPr>
              <w:tabs>
                <w:tab w:val="center" w:pos="4252"/>
                <w:tab w:val="right" w:pos="8504"/>
              </w:tabs>
              <w:spacing w:line="240" w:lineRule="auto"/>
              <w:ind w:firstLine="0" w:firstLineChars="0"/>
              <w:jc w:val="both"/>
              <w:rPr>
                <w:color w:val="auto"/>
                <w:sz w:val="21"/>
                <w:szCs w:val="21"/>
                <w:rPrChange w:id="1614" w:author="Astorzp" w:date="2026-07-03T08:13:53Z">
                  <w:rPr>
                    <w:sz w:val="21"/>
                    <w:szCs w:val="21"/>
                  </w:rPr>
                </w:rPrChange>
              </w:rPr>
            </w:pPr>
            <w:r>
              <w:rPr>
                <w:rFonts w:hint="eastAsia"/>
                <w:color w:val="auto"/>
                <w:sz w:val="21"/>
                <w:szCs w:val="21"/>
                <w:rPrChange w:id="1615" w:author="Astorzp" w:date="2026-07-03T08:13:53Z">
                  <w:rPr>
                    <w:rFonts w:hint="eastAsia"/>
                    <w:sz w:val="21"/>
                    <w:szCs w:val="21"/>
                  </w:rPr>
                </w:rPrChange>
              </w:rPr>
              <w:t>（1）浮游生物自动分析仪厂家需提供终身技术服务，包括但不限于设备使用、免费升级或更新物种数据库、分析软件，补充本地新物种建库等。</w:t>
            </w:r>
          </w:p>
          <w:p w14:paraId="2C24FBA8">
            <w:pPr>
              <w:spacing w:line="240" w:lineRule="auto"/>
              <w:ind w:firstLine="0" w:firstLineChars="0"/>
              <w:rPr>
                <w:color w:val="auto"/>
                <w:rPrChange w:id="1616" w:author="Astorzp" w:date="2026-07-03T08:13:53Z">
                  <w:rPr/>
                </w:rPrChange>
              </w:rPr>
            </w:pPr>
            <w:r>
              <w:rPr>
                <w:rFonts w:hint="eastAsia"/>
                <w:color w:val="auto"/>
                <w:sz w:val="21"/>
                <w:szCs w:val="21"/>
                <w:rPrChange w:id="1617" w:author="Astorzp" w:date="2026-07-03T08:13:53Z">
                  <w:rPr>
                    <w:rFonts w:hint="eastAsia"/>
                    <w:sz w:val="21"/>
                    <w:szCs w:val="21"/>
                  </w:rPr>
                </w:rPrChange>
              </w:rPr>
              <w:t>（</w:t>
            </w:r>
            <w:r>
              <w:rPr>
                <w:color w:val="auto"/>
                <w:sz w:val="21"/>
                <w:szCs w:val="21"/>
                <w:rPrChange w:id="1618" w:author="Astorzp" w:date="2026-07-03T08:13:53Z">
                  <w:rPr>
                    <w:sz w:val="21"/>
                    <w:szCs w:val="21"/>
                  </w:rPr>
                </w:rPrChange>
              </w:rPr>
              <w:t>2</w:t>
            </w:r>
            <w:r>
              <w:rPr>
                <w:rFonts w:hint="eastAsia"/>
                <w:color w:val="auto"/>
                <w:sz w:val="21"/>
                <w:szCs w:val="21"/>
                <w:rPrChange w:id="1619" w:author="Astorzp" w:date="2026-07-03T08:13:53Z">
                  <w:rPr>
                    <w:rFonts w:hint="eastAsia"/>
                    <w:sz w:val="21"/>
                    <w:szCs w:val="21"/>
                  </w:rPr>
                </w:rPrChange>
              </w:rPr>
              <w:t>）浮游生物自动分析仪需通过计量部门检定或校准。</w:t>
            </w:r>
          </w:p>
        </w:tc>
      </w:tr>
      <w:tr w14:paraId="668E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shd w:val="clear" w:color="auto" w:fill="auto"/>
            <w:vAlign w:val="center"/>
          </w:tcPr>
          <w:p w14:paraId="1B8F1B96">
            <w:pPr>
              <w:pStyle w:val="2"/>
              <w:jc w:val="center"/>
              <w:rPr>
                <w:color w:val="auto"/>
                <w:rPrChange w:id="1620" w:author="Astorzp" w:date="2026-07-03T08:13:53Z">
                  <w:rPr/>
                </w:rPrChange>
              </w:rPr>
            </w:pPr>
            <w:r>
              <w:rPr>
                <w:rFonts w:hint="eastAsia"/>
                <w:color w:val="auto"/>
                <w:rPrChange w:id="1621" w:author="Astorzp" w:date="2026-07-03T08:13:53Z">
                  <w:rPr>
                    <w:rFonts w:hint="eastAsia"/>
                  </w:rPr>
                </w:rPrChange>
              </w:rPr>
              <w:t>11</w:t>
            </w:r>
          </w:p>
        </w:tc>
        <w:tc>
          <w:tcPr>
            <w:tcW w:w="1134" w:type="dxa"/>
            <w:shd w:val="clear" w:color="auto" w:fill="auto"/>
            <w:vAlign w:val="center"/>
          </w:tcPr>
          <w:p w14:paraId="20129A28">
            <w:pPr>
              <w:pStyle w:val="2"/>
              <w:jc w:val="center"/>
              <w:rPr>
                <w:color w:val="auto"/>
                <w:rPrChange w:id="1622" w:author="Astorzp" w:date="2026-07-03T08:13:53Z">
                  <w:rPr/>
                </w:rPrChange>
              </w:rPr>
            </w:pPr>
            <w:r>
              <w:rPr>
                <w:rFonts w:hint="eastAsia"/>
                <w:color w:val="auto"/>
                <w:rPrChange w:id="1623" w:author="Astorzp" w:date="2026-07-03T08:13:53Z">
                  <w:rPr>
                    <w:rFonts w:hint="eastAsia"/>
                  </w:rPr>
                </w:rPrChange>
              </w:rPr>
              <w:t>便携式DNA采样</w:t>
            </w:r>
            <w:r>
              <w:rPr>
                <w:color w:val="auto"/>
                <w:rPrChange w:id="1624" w:author="Astorzp" w:date="2026-07-03T08:13:53Z">
                  <w:rPr/>
                </w:rPrChange>
              </w:rPr>
              <w:t>系统</w:t>
            </w:r>
          </w:p>
        </w:tc>
        <w:tc>
          <w:tcPr>
            <w:tcW w:w="851" w:type="dxa"/>
            <w:shd w:val="clear" w:color="auto" w:fill="auto"/>
            <w:vAlign w:val="center"/>
          </w:tcPr>
          <w:p w14:paraId="3B7A24DE">
            <w:pPr>
              <w:pStyle w:val="2"/>
              <w:jc w:val="center"/>
              <w:rPr>
                <w:color w:val="auto"/>
                <w:rPrChange w:id="1625" w:author="Astorzp" w:date="2026-07-03T08:13:53Z">
                  <w:rPr/>
                </w:rPrChange>
              </w:rPr>
            </w:pPr>
            <w:r>
              <w:rPr>
                <w:rFonts w:hint="eastAsia"/>
                <w:color w:val="auto"/>
                <w:rPrChange w:id="1626" w:author="Astorzp" w:date="2026-07-03T08:13:53Z">
                  <w:rPr>
                    <w:rFonts w:hint="eastAsia"/>
                  </w:rPr>
                </w:rPrChange>
              </w:rPr>
              <w:t>1台</w:t>
            </w:r>
          </w:p>
        </w:tc>
        <w:tc>
          <w:tcPr>
            <w:tcW w:w="5720" w:type="dxa"/>
            <w:shd w:val="clear" w:color="auto" w:fill="auto"/>
            <w:vAlign w:val="center"/>
          </w:tcPr>
          <w:p w14:paraId="67AA9AD2">
            <w:pPr>
              <w:tabs>
                <w:tab w:val="center" w:pos="4252"/>
                <w:tab w:val="right" w:pos="8504"/>
              </w:tabs>
              <w:spacing w:line="240" w:lineRule="auto"/>
              <w:ind w:firstLine="0" w:firstLineChars="0"/>
              <w:jc w:val="both"/>
              <w:rPr>
                <w:color w:val="auto"/>
                <w:sz w:val="21"/>
                <w:szCs w:val="21"/>
                <w:rPrChange w:id="1627" w:author="Astorzp" w:date="2026-07-03T08:13:53Z">
                  <w:rPr>
                    <w:sz w:val="21"/>
                    <w:szCs w:val="21"/>
                  </w:rPr>
                </w:rPrChange>
              </w:rPr>
            </w:pPr>
            <w:r>
              <w:rPr>
                <w:rFonts w:hint="eastAsia"/>
                <w:color w:val="auto"/>
                <w:sz w:val="21"/>
                <w:szCs w:val="21"/>
                <w:rPrChange w:id="1628" w:author="Astorzp" w:date="2026-07-03T08:13:53Z">
                  <w:rPr>
                    <w:rFonts w:hint="eastAsia"/>
                    <w:sz w:val="21"/>
                    <w:szCs w:val="21"/>
                  </w:rPr>
                </w:rPrChange>
              </w:rPr>
              <w:t>1、用途：用于水中环境DNA样品的原位采集。</w:t>
            </w:r>
          </w:p>
          <w:p w14:paraId="5DB61E89">
            <w:pPr>
              <w:tabs>
                <w:tab w:val="center" w:pos="4252"/>
                <w:tab w:val="right" w:pos="8504"/>
              </w:tabs>
              <w:spacing w:line="240" w:lineRule="auto"/>
              <w:ind w:firstLine="0" w:firstLineChars="0"/>
              <w:jc w:val="both"/>
              <w:rPr>
                <w:color w:val="auto"/>
                <w:sz w:val="21"/>
                <w:szCs w:val="21"/>
                <w:rPrChange w:id="1629" w:author="Astorzp" w:date="2026-07-03T08:13:53Z">
                  <w:rPr>
                    <w:sz w:val="21"/>
                    <w:szCs w:val="21"/>
                  </w:rPr>
                </w:rPrChange>
              </w:rPr>
            </w:pPr>
            <w:r>
              <w:rPr>
                <w:rFonts w:hint="eastAsia"/>
                <w:color w:val="auto"/>
                <w:sz w:val="21"/>
                <w:szCs w:val="21"/>
                <w:rPrChange w:id="1630" w:author="Astorzp" w:date="2026-07-03T08:13:53Z">
                  <w:rPr>
                    <w:rFonts w:hint="eastAsia"/>
                    <w:sz w:val="21"/>
                    <w:szCs w:val="21"/>
                  </w:rPr>
                </w:rPrChange>
              </w:rPr>
              <w:t>2、规格参数：</w:t>
            </w:r>
          </w:p>
          <w:p w14:paraId="06B7F54D">
            <w:pPr>
              <w:tabs>
                <w:tab w:val="center" w:pos="4252"/>
                <w:tab w:val="right" w:pos="8504"/>
              </w:tabs>
              <w:spacing w:line="240" w:lineRule="auto"/>
              <w:ind w:firstLine="0" w:firstLineChars="0"/>
              <w:jc w:val="both"/>
              <w:rPr>
                <w:color w:val="auto"/>
                <w:sz w:val="21"/>
                <w:szCs w:val="21"/>
                <w:rPrChange w:id="1631" w:author="Astorzp" w:date="2026-07-03T08:13:53Z">
                  <w:rPr>
                    <w:sz w:val="21"/>
                    <w:szCs w:val="21"/>
                  </w:rPr>
                </w:rPrChange>
              </w:rPr>
            </w:pPr>
            <w:r>
              <w:rPr>
                <w:rFonts w:hint="eastAsia"/>
                <w:color w:val="auto"/>
                <w:sz w:val="21"/>
                <w:szCs w:val="21"/>
                <w:rPrChange w:id="1632" w:author="Astorzp" w:date="2026-07-03T08:13:53Z">
                  <w:rPr>
                    <w:rFonts w:hint="eastAsia"/>
                    <w:sz w:val="21"/>
                    <w:szCs w:val="21"/>
                  </w:rPr>
                </w:rPrChange>
              </w:rPr>
              <w:t>2.1、过滤通道数≥3；</w:t>
            </w:r>
          </w:p>
          <w:p w14:paraId="0232549C">
            <w:pPr>
              <w:tabs>
                <w:tab w:val="center" w:pos="4252"/>
                <w:tab w:val="right" w:pos="8504"/>
              </w:tabs>
              <w:spacing w:line="240" w:lineRule="auto"/>
              <w:ind w:firstLine="0" w:firstLineChars="0"/>
              <w:jc w:val="both"/>
              <w:rPr>
                <w:color w:val="auto"/>
                <w:sz w:val="21"/>
                <w:szCs w:val="21"/>
                <w:rPrChange w:id="1633" w:author="Astorzp" w:date="2026-07-03T08:13:53Z">
                  <w:rPr>
                    <w:sz w:val="21"/>
                    <w:szCs w:val="21"/>
                  </w:rPr>
                </w:rPrChange>
              </w:rPr>
            </w:pPr>
            <w:r>
              <w:rPr>
                <w:rFonts w:hint="eastAsia"/>
                <w:color w:val="auto"/>
                <w:sz w:val="21"/>
                <w:szCs w:val="21"/>
                <w:rPrChange w:id="1634" w:author="Astorzp" w:date="2026-07-03T08:13:53Z">
                  <w:rPr>
                    <w:rFonts w:hint="eastAsia"/>
                    <w:sz w:val="21"/>
                    <w:szCs w:val="21"/>
                  </w:rPr>
                </w:rPrChange>
              </w:rPr>
              <w:t>2.2、工作温度范围 0～40℃；</w:t>
            </w:r>
          </w:p>
          <w:p w14:paraId="24E765E8">
            <w:pPr>
              <w:tabs>
                <w:tab w:val="center" w:pos="4252"/>
                <w:tab w:val="right" w:pos="8504"/>
              </w:tabs>
              <w:spacing w:line="240" w:lineRule="auto"/>
              <w:ind w:firstLine="0" w:firstLineChars="0"/>
              <w:jc w:val="both"/>
              <w:rPr>
                <w:color w:val="auto"/>
                <w:sz w:val="21"/>
                <w:szCs w:val="21"/>
                <w:rPrChange w:id="1635" w:author="Astorzp" w:date="2026-07-03T08:13:53Z">
                  <w:rPr>
                    <w:sz w:val="21"/>
                    <w:szCs w:val="21"/>
                  </w:rPr>
                </w:rPrChange>
              </w:rPr>
            </w:pPr>
            <w:r>
              <w:rPr>
                <w:rFonts w:hint="eastAsia"/>
                <w:color w:val="auto"/>
                <w:sz w:val="21"/>
                <w:szCs w:val="21"/>
                <w:rPrChange w:id="1636" w:author="Astorzp" w:date="2026-07-03T08:13:53Z">
                  <w:rPr>
                    <w:rFonts w:hint="eastAsia"/>
                    <w:sz w:val="21"/>
                    <w:szCs w:val="21"/>
                  </w:rPr>
                </w:rPrChange>
              </w:rPr>
              <w:t>2.3、最大水样过滤速度≥1L/min</w:t>
            </w:r>
          </w:p>
          <w:p w14:paraId="2F44BBFA">
            <w:pPr>
              <w:tabs>
                <w:tab w:val="center" w:pos="4252"/>
                <w:tab w:val="right" w:pos="8504"/>
              </w:tabs>
              <w:spacing w:line="240" w:lineRule="auto"/>
              <w:ind w:firstLine="0" w:firstLineChars="0"/>
              <w:jc w:val="both"/>
              <w:rPr>
                <w:color w:val="auto"/>
                <w:sz w:val="21"/>
                <w:szCs w:val="21"/>
                <w:rPrChange w:id="1637" w:author="Astorzp" w:date="2026-07-03T08:13:53Z">
                  <w:rPr>
                    <w:sz w:val="21"/>
                    <w:szCs w:val="21"/>
                  </w:rPr>
                </w:rPrChange>
              </w:rPr>
            </w:pPr>
            <w:r>
              <w:rPr>
                <w:rFonts w:hint="eastAsia"/>
                <w:color w:val="auto"/>
                <w:sz w:val="21"/>
                <w:szCs w:val="21"/>
                <w:rPrChange w:id="1638" w:author="Astorzp" w:date="2026-07-03T08:13:53Z">
                  <w:rPr>
                    <w:rFonts w:hint="eastAsia"/>
                    <w:sz w:val="21"/>
                    <w:szCs w:val="21"/>
                  </w:rPr>
                </w:rPrChange>
              </w:rPr>
              <w:t>2.4、压力范围：-98 KPa ~ 0 KPa</w:t>
            </w:r>
          </w:p>
          <w:p w14:paraId="7BEE5CF0">
            <w:pPr>
              <w:tabs>
                <w:tab w:val="center" w:pos="4252"/>
                <w:tab w:val="right" w:pos="8504"/>
              </w:tabs>
              <w:spacing w:line="240" w:lineRule="auto"/>
              <w:ind w:firstLine="0" w:firstLineChars="0"/>
              <w:jc w:val="both"/>
              <w:rPr>
                <w:color w:val="auto"/>
                <w:sz w:val="21"/>
                <w:szCs w:val="21"/>
                <w:rPrChange w:id="1639" w:author="Astorzp" w:date="2026-07-03T08:13:53Z">
                  <w:rPr>
                    <w:sz w:val="21"/>
                    <w:szCs w:val="21"/>
                  </w:rPr>
                </w:rPrChange>
              </w:rPr>
            </w:pPr>
            <w:r>
              <w:rPr>
                <w:rFonts w:hint="eastAsia"/>
                <w:color w:val="auto"/>
                <w:sz w:val="21"/>
                <w:szCs w:val="21"/>
                <w:rPrChange w:id="1640" w:author="Astorzp" w:date="2026-07-03T08:13:53Z">
                  <w:rPr>
                    <w:rFonts w:hint="eastAsia"/>
                    <w:sz w:val="21"/>
                    <w:szCs w:val="21"/>
                  </w:rPr>
                </w:rPrChange>
              </w:rPr>
              <w:t>2.5、使用寿命≥2000h</w:t>
            </w:r>
          </w:p>
          <w:p w14:paraId="4CEB6563">
            <w:pPr>
              <w:tabs>
                <w:tab w:val="center" w:pos="4252"/>
                <w:tab w:val="right" w:pos="8504"/>
              </w:tabs>
              <w:spacing w:line="240" w:lineRule="auto"/>
              <w:ind w:firstLine="0" w:firstLineChars="0"/>
              <w:jc w:val="both"/>
              <w:rPr>
                <w:color w:val="auto"/>
                <w:sz w:val="21"/>
                <w:szCs w:val="21"/>
                <w:rPrChange w:id="1641" w:author="Astorzp" w:date="2026-07-03T08:13:53Z">
                  <w:rPr>
                    <w:sz w:val="21"/>
                    <w:szCs w:val="21"/>
                  </w:rPr>
                </w:rPrChange>
              </w:rPr>
            </w:pPr>
            <w:r>
              <w:rPr>
                <w:rFonts w:hint="eastAsia"/>
                <w:color w:val="auto"/>
                <w:sz w:val="21"/>
                <w:szCs w:val="21"/>
                <w:rPrChange w:id="1642" w:author="Astorzp" w:date="2026-07-03T08:13:53Z">
                  <w:rPr>
                    <w:rFonts w:hint="eastAsia"/>
                    <w:sz w:val="21"/>
                    <w:szCs w:val="21"/>
                  </w:rPr>
                </w:rPrChange>
              </w:rPr>
              <w:t>2.6、工作时长：可连续工作&gt;6h</w:t>
            </w:r>
          </w:p>
          <w:p w14:paraId="34D7B811">
            <w:pPr>
              <w:tabs>
                <w:tab w:val="center" w:pos="4252"/>
                <w:tab w:val="right" w:pos="8504"/>
              </w:tabs>
              <w:spacing w:line="240" w:lineRule="auto"/>
              <w:ind w:firstLine="0" w:firstLineChars="0"/>
              <w:jc w:val="both"/>
              <w:rPr>
                <w:color w:val="auto"/>
                <w:sz w:val="21"/>
                <w:szCs w:val="21"/>
                <w:rPrChange w:id="1643" w:author="Astorzp" w:date="2026-07-03T08:13:53Z">
                  <w:rPr>
                    <w:sz w:val="21"/>
                    <w:szCs w:val="21"/>
                  </w:rPr>
                </w:rPrChange>
              </w:rPr>
            </w:pPr>
            <w:r>
              <w:rPr>
                <w:rFonts w:hint="eastAsia"/>
                <w:color w:val="auto"/>
                <w:sz w:val="21"/>
                <w:szCs w:val="21"/>
                <w:rPrChange w:id="1644" w:author="Astorzp" w:date="2026-07-03T08:13:53Z">
                  <w:rPr>
                    <w:rFonts w:hint="eastAsia"/>
                    <w:sz w:val="21"/>
                    <w:szCs w:val="21"/>
                  </w:rPr>
                </w:rPrChange>
              </w:rPr>
              <w:t>2.7、能够搭配专用一体化eDNA富集试剂盒使用</w:t>
            </w:r>
          </w:p>
          <w:p w14:paraId="2E581886">
            <w:pPr>
              <w:tabs>
                <w:tab w:val="center" w:pos="4252"/>
                <w:tab w:val="right" w:pos="8504"/>
              </w:tabs>
              <w:spacing w:line="240" w:lineRule="auto"/>
              <w:ind w:firstLine="0" w:firstLineChars="0"/>
              <w:rPr>
                <w:color w:val="auto"/>
                <w:sz w:val="21"/>
                <w:szCs w:val="21"/>
                <w:rPrChange w:id="1645" w:author="Astorzp" w:date="2026-07-03T08:13:53Z">
                  <w:rPr>
                    <w:sz w:val="21"/>
                    <w:szCs w:val="21"/>
                  </w:rPr>
                </w:rPrChange>
              </w:rPr>
            </w:pPr>
            <w:r>
              <w:rPr>
                <w:color w:val="auto"/>
                <w:sz w:val="21"/>
                <w:szCs w:val="21"/>
                <w:rPrChange w:id="1646" w:author="Astorzp" w:date="2026-07-03T08:13:53Z">
                  <w:rPr>
                    <w:sz w:val="21"/>
                    <w:szCs w:val="21"/>
                  </w:rPr>
                </w:rPrChange>
              </w:rPr>
              <w:t>2.8</w:t>
            </w:r>
            <w:r>
              <w:rPr>
                <w:rFonts w:hint="eastAsia"/>
                <w:color w:val="auto"/>
                <w:sz w:val="21"/>
                <w:szCs w:val="21"/>
                <w:rPrChange w:id="1647" w:author="Astorzp" w:date="2026-07-03T08:13:53Z">
                  <w:rPr>
                    <w:rFonts w:hint="eastAsia"/>
                    <w:sz w:val="21"/>
                    <w:szCs w:val="21"/>
                  </w:rPr>
                </w:rPrChange>
              </w:rPr>
              <w:t>、产品质量≤</w:t>
            </w:r>
            <w:r>
              <w:rPr>
                <w:color w:val="auto"/>
                <w:sz w:val="21"/>
                <w:szCs w:val="21"/>
                <w:rPrChange w:id="1648" w:author="Astorzp" w:date="2026-07-03T08:13:53Z">
                  <w:rPr>
                    <w:sz w:val="21"/>
                    <w:szCs w:val="21"/>
                  </w:rPr>
                </w:rPrChange>
              </w:rPr>
              <w:t>10kg</w:t>
            </w:r>
          </w:p>
          <w:p w14:paraId="22887865">
            <w:pPr>
              <w:tabs>
                <w:tab w:val="center" w:pos="4252"/>
                <w:tab w:val="right" w:pos="8504"/>
              </w:tabs>
              <w:spacing w:line="240" w:lineRule="auto"/>
              <w:ind w:firstLine="0" w:firstLineChars="0"/>
              <w:rPr>
                <w:color w:val="auto"/>
                <w:sz w:val="21"/>
                <w:szCs w:val="21"/>
                <w:rPrChange w:id="1649" w:author="Astorzp" w:date="2026-07-03T08:13:53Z">
                  <w:rPr>
                    <w:sz w:val="21"/>
                    <w:szCs w:val="21"/>
                  </w:rPr>
                </w:rPrChange>
              </w:rPr>
            </w:pPr>
            <w:r>
              <w:rPr>
                <w:color w:val="auto"/>
                <w:sz w:val="21"/>
                <w:szCs w:val="21"/>
                <w:rPrChange w:id="1650" w:author="Astorzp" w:date="2026-07-03T08:13:53Z">
                  <w:rPr>
                    <w:sz w:val="21"/>
                    <w:szCs w:val="21"/>
                  </w:rPr>
                </w:rPrChange>
              </w:rPr>
              <w:t>2.9</w:t>
            </w:r>
            <w:r>
              <w:rPr>
                <w:rFonts w:hint="eastAsia"/>
                <w:color w:val="auto"/>
                <w:sz w:val="21"/>
                <w:szCs w:val="21"/>
                <w:rPrChange w:id="1651" w:author="Astorzp" w:date="2026-07-03T08:13:53Z">
                  <w:rPr>
                    <w:rFonts w:hint="eastAsia"/>
                    <w:sz w:val="21"/>
                    <w:szCs w:val="21"/>
                  </w:rPr>
                </w:rPrChange>
              </w:rPr>
              <w:t>、产品尺寸（长×宽×高mm）≤500*300*300mm</w:t>
            </w:r>
          </w:p>
          <w:p w14:paraId="48F911ED">
            <w:pPr>
              <w:tabs>
                <w:tab w:val="center" w:pos="4252"/>
                <w:tab w:val="right" w:pos="8504"/>
              </w:tabs>
              <w:spacing w:line="240" w:lineRule="auto"/>
              <w:ind w:firstLine="0" w:firstLineChars="0"/>
              <w:jc w:val="both"/>
              <w:rPr>
                <w:color w:val="auto"/>
                <w:sz w:val="21"/>
                <w:szCs w:val="21"/>
                <w:rPrChange w:id="1652" w:author="Astorzp" w:date="2026-07-03T08:13:53Z">
                  <w:rPr>
                    <w:sz w:val="21"/>
                    <w:szCs w:val="21"/>
                  </w:rPr>
                </w:rPrChange>
              </w:rPr>
            </w:pPr>
            <w:r>
              <w:rPr>
                <w:rFonts w:hint="eastAsia"/>
                <w:color w:val="auto"/>
                <w:sz w:val="21"/>
                <w:szCs w:val="21"/>
                <w:rPrChange w:id="1653" w:author="Astorzp" w:date="2026-07-03T08:13:53Z">
                  <w:rPr>
                    <w:rFonts w:hint="eastAsia"/>
                    <w:sz w:val="21"/>
                    <w:szCs w:val="21"/>
                  </w:rPr>
                </w:rPrChange>
              </w:rPr>
              <w:t>3、配置清单：</w:t>
            </w:r>
          </w:p>
          <w:p w14:paraId="1CB7E7FB">
            <w:pPr>
              <w:tabs>
                <w:tab w:val="center" w:pos="4252"/>
                <w:tab w:val="right" w:pos="8504"/>
              </w:tabs>
              <w:spacing w:line="240" w:lineRule="auto"/>
              <w:ind w:firstLine="0" w:firstLineChars="0"/>
              <w:jc w:val="both"/>
              <w:rPr>
                <w:color w:val="auto"/>
                <w:sz w:val="21"/>
                <w:szCs w:val="21"/>
                <w:rPrChange w:id="1654" w:author="Astorzp" w:date="2026-07-03T08:13:53Z">
                  <w:rPr>
                    <w:sz w:val="21"/>
                    <w:szCs w:val="21"/>
                  </w:rPr>
                </w:rPrChange>
              </w:rPr>
            </w:pPr>
            <w:r>
              <w:rPr>
                <w:rFonts w:hint="eastAsia"/>
                <w:color w:val="auto"/>
                <w:sz w:val="21"/>
                <w:szCs w:val="21"/>
                <w:rPrChange w:id="1655" w:author="Astorzp" w:date="2026-07-03T08:13:53Z">
                  <w:rPr>
                    <w:rFonts w:hint="eastAsia"/>
                    <w:sz w:val="21"/>
                    <w:szCs w:val="21"/>
                  </w:rPr>
                </w:rPrChange>
              </w:rPr>
              <w:t>3.1、主机1 台</w:t>
            </w:r>
          </w:p>
          <w:p w14:paraId="12C59664">
            <w:pPr>
              <w:tabs>
                <w:tab w:val="center" w:pos="4252"/>
                <w:tab w:val="right" w:pos="8504"/>
              </w:tabs>
              <w:spacing w:line="240" w:lineRule="auto"/>
              <w:ind w:firstLine="0" w:firstLineChars="0"/>
              <w:jc w:val="both"/>
              <w:rPr>
                <w:color w:val="auto"/>
                <w:sz w:val="21"/>
                <w:szCs w:val="21"/>
                <w:rPrChange w:id="1656" w:author="Astorzp" w:date="2026-07-03T08:13:53Z">
                  <w:rPr>
                    <w:sz w:val="21"/>
                    <w:szCs w:val="21"/>
                  </w:rPr>
                </w:rPrChange>
              </w:rPr>
            </w:pPr>
            <w:r>
              <w:rPr>
                <w:rFonts w:hint="eastAsia"/>
                <w:color w:val="auto"/>
                <w:sz w:val="21"/>
                <w:szCs w:val="21"/>
                <w:rPrChange w:id="1657" w:author="Astorzp" w:date="2026-07-03T08:13:53Z">
                  <w:rPr>
                    <w:rFonts w:hint="eastAsia"/>
                    <w:sz w:val="21"/>
                    <w:szCs w:val="21"/>
                  </w:rPr>
                </w:rPrChange>
              </w:rPr>
              <w:t>3.2、充电器1 个</w:t>
            </w:r>
          </w:p>
          <w:p w14:paraId="0C0E4B2B">
            <w:pPr>
              <w:tabs>
                <w:tab w:val="center" w:pos="4252"/>
                <w:tab w:val="right" w:pos="8504"/>
              </w:tabs>
              <w:spacing w:line="240" w:lineRule="auto"/>
              <w:ind w:firstLine="0" w:firstLineChars="0"/>
              <w:jc w:val="both"/>
              <w:rPr>
                <w:color w:val="auto"/>
                <w:sz w:val="21"/>
                <w:szCs w:val="21"/>
              </w:rPr>
            </w:pPr>
            <w:r>
              <w:rPr>
                <w:rFonts w:hint="eastAsia"/>
                <w:color w:val="auto"/>
                <w:sz w:val="21"/>
                <w:szCs w:val="21"/>
                <w:rPrChange w:id="1658" w:author="Astorzp" w:date="2026-07-03T08:13:53Z">
                  <w:rPr>
                    <w:rFonts w:hint="eastAsia"/>
                    <w:sz w:val="21"/>
                    <w:szCs w:val="21"/>
                  </w:rPr>
                </w:rPrChange>
              </w:rPr>
              <w:t>3.3、通道堵头不少于3 个</w:t>
            </w:r>
          </w:p>
          <w:p w14:paraId="72CD0D6D">
            <w:pPr>
              <w:tabs>
                <w:tab w:val="center" w:pos="4252"/>
                <w:tab w:val="right" w:pos="8504"/>
              </w:tabs>
              <w:spacing w:line="240" w:lineRule="auto"/>
              <w:ind w:firstLine="0" w:firstLineChars="0"/>
              <w:jc w:val="both"/>
              <w:rPr>
                <w:color w:val="auto"/>
                <w:sz w:val="21"/>
                <w:szCs w:val="21"/>
                <w:rPrChange w:id="1659" w:author="Astorzp" w:date="2026-07-03T08:13:53Z">
                  <w:rPr>
                    <w:sz w:val="21"/>
                    <w:szCs w:val="21"/>
                  </w:rPr>
                </w:rPrChange>
              </w:rPr>
            </w:pPr>
            <w:r>
              <w:rPr>
                <w:rFonts w:hint="eastAsia"/>
                <w:color w:val="auto"/>
                <w:sz w:val="21"/>
                <w:szCs w:val="21"/>
                <w:rPrChange w:id="1660" w:author="Astorzp" w:date="2026-07-03T08:13:53Z">
                  <w:rPr>
                    <w:rFonts w:hint="eastAsia"/>
                    <w:sz w:val="21"/>
                    <w:szCs w:val="21"/>
                  </w:rPr>
                </w:rPrChange>
              </w:rPr>
              <w:t>3.4、排水管不少于1根</w:t>
            </w:r>
          </w:p>
          <w:p w14:paraId="3DEA2EB2">
            <w:pPr>
              <w:spacing w:line="240" w:lineRule="auto"/>
              <w:ind w:firstLine="0" w:firstLineChars="0"/>
              <w:rPr>
                <w:color w:val="auto"/>
                <w:rPrChange w:id="1661" w:author="Astorzp" w:date="2026-07-03T08:13:53Z">
                  <w:rPr/>
                </w:rPrChange>
              </w:rPr>
            </w:pPr>
            <w:r>
              <w:rPr>
                <w:rFonts w:hint="eastAsia"/>
                <w:color w:val="auto"/>
                <w:sz w:val="21"/>
                <w:szCs w:val="21"/>
                <w:rPrChange w:id="1662" w:author="Astorzp" w:date="2026-07-03T08:13:53Z">
                  <w:rPr>
                    <w:rFonts w:hint="eastAsia"/>
                    <w:sz w:val="21"/>
                    <w:szCs w:val="21"/>
                  </w:rPr>
                </w:rPrChange>
              </w:rPr>
              <w:t>4、质保期：整机质保期自验收合格之日起一年。质保期内免费更换零配件，免费上门维修。</w:t>
            </w:r>
          </w:p>
        </w:tc>
      </w:tr>
      <w:tr w14:paraId="6A87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shd w:val="clear" w:color="auto" w:fill="auto"/>
            <w:vAlign w:val="center"/>
          </w:tcPr>
          <w:p w14:paraId="003E1663">
            <w:pPr>
              <w:pStyle w:val="2"/>
              <w:jc w:val="center"/>
              <w:rPr>
                <w:color w:val="auto"/>
                <w:rPrChange w:id="1663" w:author="Astorzp" w:date="2026-07-03T08:13:53Z">
                  <w:rPr/>
                </w:rPrChange>
              </w:rPr>
            </w:pPr>
            <w:r>
              <w:rPr>
                <w:rFonts w:hint="eastAsia"/>
                <w:color w:val="auto"/>
                <w:rPrChange w:id="1664" w:author="Astorzp" w:date="2026-07-03T08:13:53Z">
                  <w:rPr>
                    <w:rFonts w:hint="eastAsia"/>
                  </w:rPr>
                </w:rPrChange>
              </w:rPr>
              <w:t>12</w:t>
            </w:r>
          </w:p>
        </w:tc>
        <w:tc>
          <w:tcPr>
            <w:tcW w:w="1134" w:type="dxa"/>
            <w:shd w:val="clear" w:color="auto" w:fill="auto"/>
            <w:vAlign w:val="center"/>
          </w:tcPr>
          <w:p w14:paraId="0D31A4A5">
            <w:pPr>
              <w:pStyle w:val="2"/>
              <w:jc w:val="center"/>
              <w:rPr>
                <w:color w:val="auto"/>
                <w:rPrChange w:id="1665" w:author="Astorzp" w:date="2026-07-03T08:13:53Z">
                  <w:rPr/>
                </w:rPrChange>
              </w:rPr>
            </w:pPr>
            <w:r>
              <w:rPr>
                <w:rFonts w:hint="eastAsia"/>
                <w:color w:val="auto"/>
                <w:rPrChange w:id="1666" w:author="Astorzp" w:date="2026-07-03T08:13:53Z">
                  <w:rPr>
                    <w:rFonts w:hint="eastAsia"/>
                  </w:rPr>
                </w:rPrChange>
              </w:rPr>
              <w:t>三通道</w:t>
            </w:r>
            <w:r>
              <w:rPr>
                <w:color w:val="auto"/>
                <w:rPrChange w:id="1667" w:author="Astorzp" w:date="2026-07-03T08:13:53Z">
                  <w:rPr/>
                </w:rPrChange>
              </w:rPr>
              <w:t>水环境</w:t>
            </w:r>
            <w:r>
              <w:rPr>
                <w:rFonts w:hint="eastAsia"/>
                <w:color w:val="auto"/>
                <w:rPrChange w:id="1668" w:author="Astorzp" w:date="2026-07-03T08:13:53Z">
                  <w:rPr>
                    <w:rFonts w:hint="eastAsia"/>
                  </w:rPr>
                </w:rPrChange>
              </w:rPr>
              <w:t>DNA过滤仪</w:t>
            </w:r>
          </w:p>
        </w:tc>
        <w:tc>
          <w:tcPr>
            <w:tcW w:w="851" w:type="dxa"/>
            <w:shd w:val="clear" w:color="auto" w:fill="auto"/>
            <w:vAlign w:val="center"/>
          </w:tcPr>
          <w:p w14:paraId="696CB8FA">
            <w:pPr>
              <w:pStyle w:val="2"/>
              <w:jc w:val="center"/>
              <w:rPr>
                <w:color w:val="auto"/>
                <w:rPrChange w:id="1669" w:author="Astorzp" w:date="2026-07-03T08:13:53Z">
                  <w:rPr/>
                </w:rPrChange>
              </w:rPr>
            </w:pPr>
            <w:r>
              <w:rPr>
                <w:rFonts w:hint="eastAsia"/>
                <w:color w:val="auto"/>
                <w:rPrChange w:id="1670" w:author="Astorzp" w:date="2026-07-03T08:13:53Z">
                  <w:rPr>
                    <w:rFonts w:hint="eastAsia"/>
                  </w:rPr>
                </w:rPrChange>
              </w:rPr>
              <w:t>1台</w:t>
            </w:r>
          </w:p>
        </w:tc>
        <w:tc>
          <w:tcPr>
            <w:tcW w:w="5720" w:type="dxa"/>
            <w:shd w:val="clear" w:color="auto" w:fill="auto"/>
            <w:vAlign w:val="center"/>
          </w:tcPr>
          <w:p w14:paraId="222E3AEF">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71"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72" w:author="Astorzp" w:date="2026-07-03T08:13:53Z">
                  <w:rPr>
                    <w:rFonts w:hint="eastAsia" w:asciiTheme="minorEastAsia" w:hAnsiTheme="minorEastAsia" w:eastAsiaTheme="minorEastAsia"/>
                    <w:bCs/>
                    <w:kern w:val="0"/>
                    <w:sz w:val="21"/>
                    <w:szCs w:val="21"/>
                  </w:rPr>
                </w:rPrChange>
              </w:rPr>
              <w:t>1、用途：用于eDNA样品快速过滤</w:t>
            </w:r>
          </w:p>
          <w:p w14:paraId="4E8EFF39">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73"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74" w:author="Astorzp" w:date="2026-07-03T08:13:53Z">
                  <w:rPr>
                    <w:rFonts w:hint="eastAsia" w:asciiTheme="minorEastAsia" w:hAnsiTheme="minorEastAsia" w:eastAsiaTheme="minorEastAsia"/>
                    <w:bCs/>
                    <w:kern w:val="0"/>
                    <w:sz w:val="21"/>
                    <w:szCs w:val="21"/>
                  </w:rPr>
                </w:rPrChange>
              </w:rPr>
              <w:t>2、规格参数：</w:t>
            </w:r>
          </w:p>
          <w:p w14:paraId="7B43D9F2">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75"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76" w:author="Astorzp" w:date="2026-07-03T08:13:53Z">
                  <w:rPr>
                    <w:rFonts w:hint="eastAsia" w:asciiTheme="minorEastAsia" w:hAnsiTheme="minorEastAsia" w:eastAsiaTheme="minorEastAsia"/>
                    <w:bCs/>
                    <w:kern w:val="0"/>
                    <w:sz w:val="21"/>
                    <w:szCs w:val="21"/>
                  </w:rPr>
                </w:rPrChange>
              </w:rPr>
              <w:t>2.1、通道数≥3；</w:t>
            </w:r>
          </w:p>
          <w:p w14:paraId="529111A5">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77"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78" w:author="Astorzp" w:date="2026-07-03T08:13:53Z">
                  <w:rPr>
                    <w:rFonts w:hint="eastAsia" w:asciiTheme="minorEastAsia" w:hAnsiTheme="minorEastAsia" w:eastAsiaTheme="minorEastAsia"/>
                    <w:bCs/>
                    <w:kern w:val="0"/>
                    <w:sz w:val="21"/>
                    <w:szCs w:val="21"/>
                  </w:rPr>
                </w:rPrChange>
              </w:rPr>
              <w:t>2.2、单次过滤体积≥5L；</w:t>
            </w:r>
          </w:p>
          <w:p w14:paraId="1E14338C">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79"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80" w:author="Astorzp" w:date="2026-07-03T08:13:53Z">
                  <w:rPr>
                    <w:rFonts w:hint="eastAsia" w:asciiTheme="minorEastAsia" w:hAnsiTheme="minorEastAsia" w:eastAsiaTheme="minorEastAsia"/>
                    <w:bCs/>
                    <w:kern w:val="0"/>
                    <w:sz w:val="21"/>
                    <w:szCs w:val="21"/>
                  </w:rPr>
                </w:rPrChange>
              </w:rPr>
              <w:t>2.3、水样过滤流速≥1 L/min；</w:t>
            </w:r>
          </w:p>
          <w:p w14:paraId="67176A46">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81"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82" w:author="Astorzp" w:date="2026-07-03T08:13:53Z">
                  <w:rPr>
                    <w:rFonts w:hint="eastAsia" w:asciiTheme="minorEastAsia" w:hAnsiTheme="minorEastAsia" w:eastAsiaTheme="minorEastAsia"/>
                    <w:bCs/>
                    <w:kern w:val="0"/>
                    <w:sz w:val="21"/>
                    <w:szCs w:val="21"/>
                  </w:rPr>
                </w:rPrChange>
              </w:rPr>
              <w:t>2.4、抽滤压力范围包含 -98KPa ~ 0KPa；</w:t>
            </w:r>
          </w:p>
          <w:p w14:paraId="54BE1179">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83"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84" w:author="Astorzp" w:date="2026-07-03T08:13:53Z">
                  <w:rPr>
                    <w:rFonts w:hint="eastAsia" w:asciiTheme="minorEastAsia" w:hAnsiTheme="minorEastAsia" w:eastAsiaTheme="minorEastAsia"/>
                    <w:bCs/>
                    <w:kern w:val="0"/>
                    <w:sz w:val="21"/>
                    <w:szCs w:val="21"/>
                  </w:rPr>
                </w:rPrChange>
              </w:rPr>
              <w:t>2.5、续航时间≥4h (自带电池)；</w:t>
            </w:r>
          </w:p>
          <w:p w14:paraId="3FA7AC7D">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85"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86" w:author="Astorzp" w:date="2026-07-03T08:13:53Z">
                  <w:rPr>
                    <w:rFonts w:hint="eastAsia" w:asciiTheme="minorEastAsia" w:hAnsiTheme="minorEastAsia" w:eastAsiaTheme="minorEastAsia"/>
                    <w:bCs/>
                    <w:kern w:val="0"/>
                    <w:sz w:val="21"/>
                    <w:szCs w:val="21"/>
                  </w:rPr>
                </w:rPrChange>
              </w:rPr>
              <w:t>2.6、连续工作时长≥16h；</w:t>
            </w:r>
          </w:p>
          <w:p w14:paraId="588CA47D">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87"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88" w:author="Astorzp" w:date="2026-07-03T08:13:53Z">
                  <w:rPr>
                    <w:rFonts w:hint="eastAsia" w:asciiTheme="minorEastAsia" w:hAnsiTheme="minorEastAsia" w:eastAsiaTheme="minorEastAsia"/>
                    <w:bCs/>
                    <w:kern w:val="0"/>
                    <w:sz w:val="21"/>
                    <w:szCs w:val="21"/>
                  </w:rPr>
                </w:rPrChange>
              </w:rPr>
              <w:t>2.7、使用寿命≥1500h；</w:t>
            </w:r>
          </w:p>
          <w:p w14:paraId="64F1AF92">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89"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90" w:author="Astorzp" w:date="2026-07-03T08:13:53Z">
                  <w:rPr>
                    <w:rFonts w:hint="eastAsia" w:asciiTheme="minorEastAsia" w:hAnsiTheme="minorEastAsia" w:eastAsiaTheme="minorEastAsia"/>
                    <w:bCs/>
                    <w:kern w:val="0"/>
                    <w:sz w:val="21"/>
                    <w:szCs w:val="21"/>
                  </w:rPr>
                </w:rPrChange>
              </w:rPr>
              <w:t>2.8、工作温度范围 0～40℃；</w:t>
            </w:r>
          </w:p>
          <w:p w14:paraId="22DA4CFE">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91"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92" w:author="Astorzp" w:date="2026-07-03T08:13:53Z">
                  <w:rPr>
                    <w:rFonts w:hint="eastAsia" w:asciiTheme="minorEastAsia" w:hAnsiTheme="minorEastAsia" w:eastAsiaTheme="minorEastAsia"/>
                    <w:bCs/>
                    <w:kern w:val="0"/>
                    <w:sz w:val="21"/>
                    <w:szCs w:val="21"/>
                  </w:rPr>
                </w:rPrChange>
              </w:rPr>
              <w:t>2.9、可适配滤膜与专用环境DNA富集器；</w:t>
            </w:r>
          </w:p>
          <w:p w14:paraId="780B6A85">
            <w:pPr>
              <w:ind w:firstLine="0" w:firstLineChars="0"/>
              <w:rPr>
                <w:color w:val="auto"/>
                <w:sz w:val="21"/>
                <w:szCs w:val="21"/>
                <w:rPrChange w:id="1693" w:author="Astorzp" w:date="2026-07-03T08:13:53Z">
                  <w:rPr>
                    <w:sz w:val="21"/>
                    <w:szCs w:val="21"/>
                  </w:rPr>
                </w:rPrChange>
              </w:rPr>
            </w:pPr>
            <w:r>
              <w:rPr>
                <w:rFonts w:hint="eastAsia"/>
                <w:color w:val="auto"/>
                <w:sz w:val="21"/>
                <w:szCs w:val="21"/>
                <w:rPrChange w:id="1694" w:author="Astorzp" w:date="2026-07-03T08:13:53Z">
                  <w:rPr>
                    <w:rFonts w:hint="eastAsia"/>
                    <w:sz w:val="21"/>
                    <w:szCs w:val="21"/>
                  </w:rPr>
                </w:rPrChange>
              </w:rPr>
              <w:t>2.10、产品质量≤10kg</w:t>
            </w:r>
          </w:p>
          <w:p w14:paraId="415F49F0">
            <w:pPr>
              <w:tabs>
                <w:tab w:val="center" w:pos="4252"/>
                <w:tab w:val="right" w:pos="8504"/>
              </w:tabs>
              <w:spacing w:line="240" w:lineRule="auto"/>
              <w:ind w:firstLine="0" w:firstLineChars="0"/>
              <w:jc w:val="both"/>
              <w:rPr>
                <w:color w:val="auto"/>
                <w:sz w:val="21"/>
                <w:szCs w:val="21"/>
                <w:rPrChange w:id="1695" w:author="Astorzp" w:date="2026-07-03T08:13:53Z">
                  <w:rPr>
                    <w:sz w:val="21"/>
                    <w:szCs w:val="21"/>
                  </w:rPr>
                </w:rPrChange>
              </w:rPr>
            </w:pPr>
            <w:r>
              <w:rPr>
                <w:rFonts w:hint="eastAsia"/>
                <w:color w:val="auto"/>
                <w:sz w:val="21"/>
                <w:szCs w:val="21"/>
                <w:rPrChange w:id="1696" w:author="Astorzp" w:date="2026-07-03T08:13:53Z">
                  <w:rPr>
                    <w:rFonts w:hint="eastAsia"/>
                    <w:sz w:val="21"/>
                    <w:szCs w:val="21"/>
                  </w:rPr>
                </w:rPrChange>
              </w:rPr>
              <w:t>2.11： 产品尺寸（长×宽×高mm）≤500*300*300mm</w:t>
            </w:r>
          </w:p>
          <w:p w14:paraId="7B5DD16B">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97"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698" w:author="Astorzp" w:date="2026-07-03T08:13:53Z">
                  <w:rPr>
                    <w:rFonts w:hint="eastAsia" w:asciiTheme="minorEastAsia" w:hAnsiTheme="minorEastAsia" w:eastAsiaTheme="minorEastAsia"/>
                    <w:bCs/>
                    <w:kern w:val="0"/>
                    <w:sz w:val="21"/>
                    <w:szCs w:val="21"/>
                  </w:rPr>
                </w:rPrChange>
              </w:rPr>
              <w:t>3、配置清单：</w:t>
            </w:r>
          </w:p>
          <w:p w14:paraId="573791BB">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699"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700" w:author="Astorzp" w:date="2026-07-03T08:13:53Z">
                  <w:rPr>
                    <w:rFonts w:hint="eastAsia" w:asciiTheme="minorEastAsia" w:hAnsiTheme="minorEastAsia" w:eastAsiaTheme="minorEastAsia"/>
                    <w:bCs/>
                    <w:kern w:val="0"/>
                    <w:sz w:val="21"/>
                    <w:szCs w:val="21"/>
                  </w:rPr>
                </w:rPrChange>
              </w:rPr>
              <w:t>3.1、主机1 台</w:t>
            </w:r>
          </w:p>
          <w:p w14:paraId="02CEC618">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701"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702" w:author="Astorzp" w:date="2026-07-03T08:13:53Z">
                  <w:rPr>
                    <w:rFonts w:hint="eastAsia" w:asciiTheme="minorEastAsia" w:hAnsiTheme="minorEastAsia" w:eastAsiaTheme="minorEastAsia"/>
                    <w:bCs/>
                    <w:kern w:val="0"/>
                    <w:sz w:val="21"/>
                    <w:szCs w:val="21"/>
                  </w:rPr>
                </w:rPrChange>
              </w:rPr>
              <w:t>3.2、充电器1 个</w:t>
            </w:r>
          </w:p>
          <w:p w14:paraId="79777FDA">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703"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704" w:author="Astorzp" w:date="2026-07-03T08:13:53Z">
                  <w:rPr>
                    <w:rFonts w:hint="eastAsia" w:asciiTheme="minorEastAsia" w:hAnsiTheme="minorEastAsia" w:eastAsiaTheme="minorEastAsia"/>
                    <w:bCs/>
                    <w:kern w:val="0"/>
                    <w:sz w:val="21"/>
                    <w:szCs w:val="21"/>
                  </w:rPr>
                </w:rPrChange>
              </w:rPr>
              <w:t>3.3、适配器不少于3 套</w:t>
            </w:r>
          </w:p>
          <w:p w14:paraId="1148A5DD">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705"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706" w:author="Astorzp" w:date="2026-07-03T08:13:53Z">
                  <w:rPr>
                    <w:rFonts w:hint="eastAsia" w:asciiTheme="minorEastAsia" w:hAnsiTheme="minorEastAsia" w:eastAsiaTheme="minorEastAsia"/>
                    <w:bCs/>
                    <w:kern w:val="0"/>
                    <w:sz w:val="21"/>
                    <w:szCs w:val="21"/>
                  </w:rPr>
                </w:rPrChange>
              </w:rPr>
              <w:t>3.4、排水管不少于2根</w:t>
            </w:r>
          </w:p>
          <w:p w14:paraId="00F1D450">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707"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708" w:author="Astorzp" w:date="2026-07-03T08:13:53Z">
                  <w:rPr>
                    <w:rFonts w:hint="eastAsia" w:asciiTheme="minorEastAsia" w:hAnsiTheme="minorEastAsia" w:eastAsiaTheme="minorEastAsia"/>
                    <w:bCs/>
                    <w:kern w:val="0"/>
                    <w:sz w:val="21"/>
                    <w:szCs w:val="21"/>
                  </w:rPr>
                </w:rPrChange>
              </w:rPr>
              <w:t>3.5、通道密封盖不少于3个</w:t>
            </w:r>
          </w:p>
          <w:p w14:paraId="6CB4D6C3">
            <w:pPr>
              <w:tabs>
                <w:tab w:val="center" w:pos="4252"/>
                <w:tab w:val="right" w:pos="8504"/>
              </w:tabs>
              <w:spacing w:line="240" w:lineRule="auto"/>
              <w:ind w:firstLine="0" w:firstLineChars="0"/>
              <w:jc w:val="both"/>
              <w:rPr>
                <w:rFonts w:asciiTheme="minorEastAsia" w:hAnsiTheme="minorEastAsia" w:eastAsiaTheme="minorEastAsia"/>
                <w:bCs/>
                <w:color w:val="auto"/>
                <w:kern w:val="0"/>
                <w:sz w:val="21"/>
                <w:szCs w:val="21"/>
                <w:rPrChange w:id="1709" w:author="Astorzp" w:date="2026-07-03T08:13:53Z">
                  <w:rPr>
                    <w:rFonts w:asciiTheme="minorEastAsia" w:hAnsiTheme="minorEastAsia" w:eastAsiaTheme="minorEastAsia"/>
                    <w:bCs/>
                    <w:kern w:val="0"/>
                    <w:sz w:val="21"/>
                    <w:szCs w:val="21"/>
                  </w:rPr>
                </w:rPrChange>
              </w:rPr>
            </w:pPr>
            <w:r>
              <w:rPr>
                <w:rFonts w:hint="eastAsia" w:asciiTheme="minorEastAsia" w:hAnsiTheme="minorEastAsia" w:eastAsiaTheme="minorEastAsia"/>
                <w:bCs/>
                <w:color w:val="auto"/>
                <w:kern w:val="0"/>
                <w:sz w:val="21"/>
                <w:szCs w:val="21"/>
                <w:rPrChange w:id="1710" w:author="Astorzp" w:date="2026-07-03T08:13:53Z">
                  <w:rPr>
                    <w:rFonts w:hint="eastAsia" w:asciiTheme="minorEastAsia" w:hAnsiTheme="minorEastAsia" w:eastAsiaTheme="minorEastAsia"/>
                    <w:bCs/>
                    <w:kern w:val="0"/>
                    <w:sz w:val="21"/>
                    <w:szCs w:val="21"/>
                  </w:rPr>
                </w:rPrChange>
              </w:rPr>
              <w:t>3.6、滤杯不少于3套</w:t>
            </w:r>
          </w:p>
          <w:p w14:paraId="2A542948">
            <w:pPr>
              <w:pStyle w:val="2"/>
              <w:rPr>
                <w:color w:val="auto"/>
                <w:rPrChange w:id="1711" w:author="Astorzp" w:date="2026-07-03T08:13:53Z">
                  <w:rPr/>
                </w:rPrChange>
              </w:rPr>
            </w:pPr>
            <w:r>
              <w:rPr>
                <w:color w:val="auto"/>
                <w:rPrChange w:id="1712" w:author="Astorzp" w:date="2026-07-03T08:13:53Z">
                  <w:rPr/>
                </w:rPrChange>
              </w:rPr>
              <w:t>4</w:t>
            </w:r>
            <w:r>
              <w:rPr>
                <w:rFonts w:hint="eastAsia"/>
                <w:color w:val="auto"/>
                <w:rPrChange w:id="1713" w:author="Astorzp" w:date="2026-07-03T08:13:53Z">
                  <w:rPr>
                    <w:rFonts w:hint="eastAsia"/>
                  </w:rPr>
                </w:rPrChange>
              </w:rPr>
              <w:t>、质保期：整机质保期自验收合格之日起一年。质保期内免费更换零配件，免费上门维修。</w:t>
            </w:r>
          </w:p>
        </w:tc>
      </w:tr>
      <w:tr w14:paraId="4EBD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shd w:val="clear" w:color="auto" w:fill="auto"/>
            <w:vAlign w:val="center"/>
          </w:tcPr>
          <w:p w14:paraId="220BB321">
            <w:pPr>
              <w:pStyle w:val="2"/>
              <w:jc w:val="center"/>
              <w:rPr>
                <w:color w:val="auto"/>
                <w:rPrChange w:id="1714" w:author="Astorzp" w:date="2026-07-03T08:13:53Z">
                  <w:rPr/>
                </w:rPrChange>
              </w:rPr>
            </w:pPr>
            <w:r>
              <w:rPr>
                <w:rFonts w:hint="eastAsia"/>
                <w:color w:val="auto"/>
                <w:rPrChange w:id="1715" w:author="Astorzp" w:date="2026-07-03T08:13:53Z">
                  <w:rPr>
                    <w:rFonts w:hint="eastAsia"/>
                  </w:rPr>
                </w:rPrChange>
              </w:rPr>
              <w:t>13</w:t>
            </w:r>
          </w:p>
        </w:tc>
        <w:tc>
          <w:tcPr>
            <w:tcW w:w="1134" w:type="dxa"/>
            <w:shd w:val="clear" w:color="auto" w:fill="auto"/>
            <w:vAlign w:val="center"/>
          </w:tcPr>
          <w:p w14:paraId="6F65F98A">
            <w:pPr>
              <w:pStyle w:val="2"/>
              <w:jc w:val="center"/>
              <w:rPr>
                <w:color w:val="auto"/>
                <w:rPrChange w:id="1716" w:author="Astorzp" w:date="2026-07-03T08:13:53Z">
                  <w:rPr/>
                </w:rPrChange>
              </w:rPr>
            </w:pPr>
            <w:r>
              <w:rPr>
                <w:rFonts w:hint="eastAsia"/>
                <w:color w:val="auto"/>
                <w:rPrChange w:id="1717" w:author="Astorzp" w:date="2026-07-03T08:13:53Z">
                  <w:rPr>
                    <w:rFonts w:hint="eastAsia"/>
                  </w:rPr>
                </w:rPrChange>
              </w:rPr>
              <w:t>高通量</w:t>
            </w:r>
            <w:r>
              <w:rPr>
                <w:color w:val="auto"/>
                <w:rPrChange w:id="1718" w:author="Astorzp" w:date="2026-07-03T08:13:53Z">
                  <w:rPr/>
                </w:rPrChange>
              </w:rPr>
              <w:t>藻类前处理仪</w:t>
            </w:r>
          </w:p>
        </w:tc>
        <w:tc>
          <w:tcPr>
            <w:tcW w:w="851" w:type="dxa"/>
            <w:shd w:val="clear" w:color="auto" w:fill="auto"/>
            <w:vAlign w:val="center"/>
          </w:tcPr>
          <w:p w14:paraId="421780B9">
            <w:pPr>
              <w:pStyle w:val="2"/>
              <w:jc w:val="center"/>
              <w:rPr>
                <w:color w:val="auto"/>
                <w:rPrChange w:id="1719" w:author="Astorzp" w:date="2026-07-03T08:13:53Z">
                  <w:rPr/>
                </w:rPrChange>
              </w:rPr>
            </w:pPr>
            <w:r>
              <w:rPr>
                <w:rFonts w:hint="eastAsia"/>
                <w:color w:val="auto"/>
                <w:rPrChange w:id="1720" w:author="Astorzp" w:date="2026-07-03T08:13:53Z">
                  <w:rPr>
                    <w:rFonts w:hint="eastAsia"/>
                  </w:rPr>
                </w:rPrChange>
              </w:rPr>
              <w:t>1台</w:t>
            </w:r>
          </w:p>
        </w:tc>
        <w:tc>
          <w:tcPr>
            <w:tcW w:w="5720" w:type="dxa"/>
            <w:shd w:val="clear" w:color="auto" w:fill="auto"/>
            <w:vAlign w:val="center"/>
          </w:tcPr>
          <w:p w14:paraId="52386AF8">
            <w:pPr>
              <w:tabs>
                <w:tab w:val="center" w:pos="4252"/>
                <w:tab w:val="right" w:pos="8504"/>
              </w:tabs>
              <w:spacing w:line="240" w:lineRule="auto"/>
              <w:ind w:firstLine="0" w:firstLineChars="0"/>
              <w:jc w:val="both"/>
              <w:rPr>
                <w:color w:val="auto"/>
                <w:sz w:val="21"/>
                <w:szCs w:val="21"/>
                <w:rPrChange w:id="1721" w:author="Astorzp" w:date="2026-07-03T08:13:53Z">
                  <w:rPr>
                    <w:sz w:val="21"/>
                    <w:szCs w:val="21"/>
                  </w:rPr>
                </w:rPrChange>
              </w:rPr>
            </w:pPr>
            <w:r>
              <w:rPr>
                <w:rFonts w:hint="eastAsia"/>
                <w:color w:val="auto"/>
                <w:sz w:val="21"/>
                <w:szCs w:val="21"/>
                <w:rPrChange w:id="1722" w:author="Astorzp" w:date="2026-07-03T08:13:53Z">
                  <w:rPr>
                    <w:rFonts w:hint="eastAsia"/>
                    <w:sz w:val="21"/>
                    <w:szCs w:val="21"/>
                  </w:rPr>
                </w:rPrChange>
              </w:rPr>
              <w:t>1、用途：用于浮游植物样品的批量浓缩处理，可自动、批量对样品进行浓缩，节省浓缩时间，同时有效减少手工浓缩误差，极大提升工作效率。</w:t>
            </w:r>
          </w:p>
          <w:p w14:paraId="7A06A984">
            <w:pPr>
              <w:tabs>
                <w:tab w:val="center" w:pos="4252"/>
                <w:tab w:val="right" w:pos="8504"/>
              </w:tabs>
              <w:spacing w:line="240" w:lineRule="auto"/>
              <w:ind w:firstLine="0" w:firstLineChars="0"/>
              <w:jc w:val="both"/>
              <w:rPr>
                <w:color w:val="auto"/>
                <w:sz w:val="21"/>
                <w:szCs w:val="21"/>
                <w:rPrChange w:id="1723" w:author="Astorzp" w:date="2026-07-03T08:13:53Z">
                  <w:rPr>
                    <w:sz w:val="21"/>
                    <w:szCs w:val="21"/>
                  </w:rPr>
                </w:rPrChange>
              </w:rPr>
            </w:pPr>
            <w:r>
              <w:rPr>
                <w:rFonts w:hint="eastAsia"/>
                <w:color w:val="auto"/>
                <w:sz w:val="21"/>
                <w:szCs w:val="21"/>
                <w:rPrChange w:id="1724" w:author="Astorzp" w:date="2026-07-03T08:13:53Z">
                  <w:rPr>
                    <w:rFonts w:hint="eastAsia"/>
                    <w:sz w:val="21"/>
                    <w:szCs w:val="21"/>
                  </w:rPr>
                </w:rPrChange>
              </w:rPr>
              <w:t>2、规格参数：</w:t>
            </w:r>
          </w:p>
          <w:p w14:paraId="488D01BB">
            <w:pPr>
              <w:tabs>
                <w:tab w:val="center" w:pos="4252"/>
                <w:tab w:val="right" w:pos="8504"/>
              </w:tabs>
              <w:spacing w:line="240" w:lineRule="auto"/>
              <w:ind w:firstLine="0" w:firstLineChars="0"/>
              <w:jc w:val="both"/>
              <w:rPr>
                <w:color w:val="auto"/>
                <w:sz w:val="21"/>
                <w:szCs w:val="21"/>
                <w:rPrChange w:id="1725" w:author="Astorzp" w:date="2026-07-03T08:13:53Z">
                  <w:rPr>
                    <w:sz w:val="21"/>
                    <w:szCs w:val="21"/>
                  </w:rPr>
                </w:rPrChange>
              </w:rPr>
            </w:pPr>
            <w:r>
              <w:rPr>
                <w:rFonts w:hint="eastAsia"/>
                <w:color w:val="auto"/>
                <w:sz w:val="21"/>
                <w:szCs w:val="21"/>
                <w:rPrChange w:id="1726" w:author="Astorzp" w:date="2026-07-03T08:13:53Z">
                  <w:rPr>
                    <w:rFonts w:hint="eastAsia"/>
                    <w:sz w:val="21"/>
                    <w:szCs w:val="21"/>
                  </w:rPr>
                </w:rPrChange>
              </w:rPr>
              <w:t>2.1、符合《水质 浮游植物的测定 0.1ml计数框-显微镜计数法》（HJ1216-2021）相关要求</w:t>
            </w:r>
          </w:p>
          <w:p w14:paraId="12409F71">
            <w:pPr>
              <w:tabs>
                <w:tab w:val="center" w:pos="4252"/>
                <w:tab w:val="right" w:pos="8504"/>
              </w:tabs>
              <w:spacing w:line="240" w:lineRule="auto"/>
              <w:ind w:firstLine="0" w:firstLineChars="0"/>
              <w:jc w:val="both"/>
              <w:rPr>
                <w:color w:val="auto"/>
                <w:sz w:val="21"/>
                <w:szCs w:val="21"/>
                <w:rPrChange w:id="1727" w:author="Astorzp" w:date="2026-07-03T08:13:53Z">
                  <w:rPr>
                    <w:sz w:val="21"/>
                    <w:szCs w:val="21"/>
                  </w:rPr>
                </w:rPrChange>
              </w:rPr>
            </w:pPr>
            <w:r>
              <w:rPr>
                <w:rFonts w:hint="eastAsia"/>
                <w:color w:val="auto"/>
                <w:sz w:val="21"/>
                <w:szCs w:val="21"/>
                <w:rPrChange w:id="1728" w:author="Astorzp" w:date="2026-07-03T08:13:53Z">
                  <w:rPr>
                    <w:rFonts w:hint="eastAsia"/>
                    <w:sz w:val="21"/>
                    <w:szCs w:val="21"/>
                  </w:rPr>
                </w:rPrChange>
              </w:rPr>
              <w:t>2.1、设备原理：多通道线性模组及蠕动泵自动虹吸；</w:t>
            </w:r>
          </w:p>
          <w:p w14:paraId="0350CD6F">
            <w:pPr>
              <w:tabs>
                <w:tab w:val="center" w:pos="4252"/>
                <w:tab w:val="right" w:pos="8504"/>
              </w:tabs>
              <w:spacing w:line="240" w:lineRule="auto"/>
              <w:ind w:firstLine="0" w:firstLineChars="0"/>
              <w:jc w:val="both"/>
              <w:rPr>
                <w:color w:val="auto"/>
                <w:sz w:val="21"/>
                <w:szCs w:val="21"/>
                <w:rPrChange w:id="1729" w:author="Astorzp" w:date="2026-07-03T08:13:53Z">
                  <w:rPr>
                    <w:sz w:val="21"/>
                    <w:szCs w:val="21"/>
                  </w:rPr>
                </w:rPrChange>
              </w:rPr>
            </w:pPr>
            <w:r>
              <w:rPr>
                <w:rFonts w:hint="eastAsia"/>
                <w:color w:val="auto"/>
                <w:sz w:val="21"/>
                <w:szCs w:val="21"/>
                <w:rPrChange w:id="1730" w:author="Astorzp" w:date="2026-07-03T08:13:53Z">
                  <w:rPr>
                    <w:rFonts w:hint="eastAsia"/>
                    <w:sz w:val="21"/>
                    <w:szCs w:val="21"/>
                  </w:rPr>
                </w:rPrChange>
              </w:rPr>
              <w:t>2.2、运动控制：高精度直线模组，档位自动运行；</w:t>
            </w:r>
          </w:p>
          <w:p w14:paraId="3444DEAD">
            <w:pPr>
              <w:tabs>
                <w:tab w:val="center" w:pos="4252"/>
                <w:tab w:val="right" w:pos="8504"/>
              </w:tabs>
              <w:spacing w:line="240" w:lineRule="auto"/>
              <w:ind w:firstLine="0" w:firstLineChars="0"/>
              <w:jc w:val="both"/>
              <w:rPr>
                <w:color w:val="auto"/>
                <w:sz w:val="21"/>
                <w:szCs w:val="21"/>
                <w:rPrChange w:id="1731" w:author="Astorzp" w:date="2026-07-03T08:13:53Z">
                  <w:rPr>
                    <w:sz w:val="21"/>
                    <w:szCs w:val="21"/>
                  </w:rPr>
                </w:rPrChange>
              </w:rPr>
            </w:pPr>
            <w:r>
              <w:rPr>
                <w:rFonts w:hint="eastAsia"/>
                <w:color w:val="auto"/>
                <w:sz w:val="21"/>
                <w:szCs w:val="21"/>
                <w:rPrChange w:id="1732" w:author="Astorzp" w:date="2026-07-03T08:13:53Z">
                  <w:rPr>
                    <w:rFonts w:hint="eastAsia"/>
                    <w:sz w:val="21"/>
                    <w:szCs w:val="21"/>
                  </w:rPr>
                </w:rPrChange>
              </w:rPr>
              <w:t>2.3、模组精度：≤±0.01m；</w:t>
            </w:r>
          </w:p>
          <w:p w14:paraId="0B1982DF">
            <w:pPr>
              <w:tabs>
                <w:tab w:val="center" w:pos="4252"/>
                <w:tab w:val="right" w:pos="8504"/>
              </w:tabs>
              <w:spacing w:line="240" w:lineRule="auto"/>
              <w:ind w:firstLine="0" w:firstLineChars="0"/>
              <w:jc w:val="both"/>
              <w:rPr>
                <w:color w:val="auto"/>
                <w:sz w:val="21"/>
                <w:szCs w:val="21"/>
                <w:rPrChange w:id="1733" w:author="Astorzp" w:date="2026-07-03T08:13:53Z">
                  <w:rPr>
                    <w:sz w:val="21"/>
                    <w:szCs w:val="21"/>
                  </w:rPr>
                </w:rPrChange>
              </w:rPr>
            </w:pPr>
            <w:r>
              <w:rPr>
                <w:rFonts w:hint="eastAsia"/>
                <w:color w:val="auto"/>
                <w:sz w:val="21"/>
                <w:szCs w:val="21"/>
                <w:rPrChange w:id="1734" w:author="Astorzp" w:date="2026-07-03T08:13:53Z">
                  <w:rPr>
                    <w:rFonts w:hint="eastAsia"/>
                    <w:sz w:val="21"/>
                    <w:szCs w:val="21"/>
                  </w:rPr>
                </w:rPrChange>
              </w:rPr>
              <w:t>2.4、最小流量：</w:t>
            </w:r>
            <w:r>
              <w:rPr>
                <w:rFonts w:hint="eastAsia" w:asciiTheme="minorEastAsia" w:hAnsiTheme="minorEastAsia" w:eastAsiaTheme="minorEastAsia"/>
                <w:bCs/>
                <w:color w:val="auto"/>
                <w:kern w:val="0"/>
                <w:sz w:val="21"/>
                <w:szCs w:val="21"/>
                <w:rPrChange w:id="1735" w:author="Astorzp" w:date="2026-07-03T08:13:53Z">
                  <w:rPr>
                    <w:rFonts w:hint="eastAsia" w:asciiTheme="minorEastAsia" w:hAnsiTheme="minorEastAsia" w:eastAsiaTheme="minorEastAsia"/>
                    <w:bCs/>
                    <w:kern w:val="0"/>
                    <w:sz w:val="21"/>
                    <w:szCs w:val="21"/>
                  </w:rPr>
                </w:rPrChange>
              </w:rPr>
              <w:t>≥</w:t>
            </w:r>
            <w:r>
              <w:rPr>
                <w:rFonts w:hint="eastAsia"/>
                <w:color w:val="auto"/>
                <w:sz w:val="21"/>
                <w:szCs w:val="21"/>
                <w:rPrChange w:id="1736" w:author="Astorzp" w:date="2026-07-03T08:13:53Z">
                  <w:rPr>
                    <w:rFonts w:hint="eastAsia"/>
                    <w:sz w:val="21"/>
                    <w:szCs w:val="21"/>
                  </w:rPr>
                </w:rPrChange>
              </w:rPr>
              <w:t>15ml/min；</w:t>
            </w:r>
          </w:p>
          <w:p w14:paraId="1842724A">
            <w:pPr>
              <w:tabs>
                <w:tab w:val="center" w:pos="4252"/>
                <w:tab w:val="right" w:pos="8504"/>
              </w:tabs>
              <w:spacing w:line="240" w:lineRule="auto"/>
              <w:ind w:firstLine="0" w:firstLineChars="0"/>
              <w:jc w:val="both"/>
              <w:rPr>
                <w:color w:val="auto"/>
                <w:sz w:val="21"/>
                <w:szCs w:val="21"/>
                <w:rPrChange w:id="1737" w:author="Astorzp" w:date="2026-07-03T08:13:53Z">
                  <w:rPr>
                    <w:sz w:val="21"/>
                    <w:szCs w:val="21"/>
                  </w:rPr>
                </w:rPrChange>
              </w:rPr>
            </w:pPr>
            <w:r>
              <w:rPr>
                <w:rFonts w:hint="eastAsia"/>
                <w:color w:val="auto"/>
                <w:sz w:val="21"/>
                <w:szCs w:val="21"/>
                <w:rPrChange w:id="1738" w:author="Astorzp" w:date="2026-07-03T08:13:53Z">
                  <w:rPr>
                    <w:rFonts w:hint="eastAsia"/>
                    <w:sz w:val="21"/>
                    <w:szCs w:val="21"/>
                  </w:rPr>
                </w:rPrChange>
              </w:rPr>
              <w:t>2.5、蠕动泵：采用高精度多通道蠕动泵，精准控制吸液速度；</w:t>
            </w:r>
          </w:p>
          <w:p w14:paraId="31C8ECB0">
            <w:pPr>
              <w:tabs>
                <w:tab w:val="center" w:pos="4252"/>
                <w:tab w:val="right" w:pos="8504"/>
              </w:tabs>
              <w:spacing w:line="240" w:lineRule="auto"/>
              <w:ind w:firstLine="0" w:firstLineChars="0"/>
              <w:jc w:val="both"/>
              <w:rPr>
                <w:color w:val="auto"/>
                <w:sz w:val="21"/>
                <w:szCs w:val="21"/>
                <w:rPrChange w:id="1739" w:author="Astorzp" w:date="2026-07-03T08:13:53Z">
                  <w:rPr>
                    <w:sz w:val="21"/>
                    <w:szCs w:val="21"/>
                  </w:rPr>
                </w:rPrChange>
              </w:rPr>
            </w:pPr>
            <w:r>
              <w:rPr>
                <w:rFonts w:hint="eastAsia"/>
                <w:color w:val="auto"/>
                <w:sz w:val="21"/>
                <w:szCs w:val="21"/>
                <w:rPrChange w:id="1740" w:author="Astorzp" w:date="2026-07-03T08:13:53Z">
                  <w:rPr>
                    <w:rFonts w:hint="eastAsia"/>
                    <w:sz w:val="21"/>
                    <w:szCs w:val="21"/>
                  </w:rPr>
                </w:rPrChange>
              </w:rPr>
              <w:t>★2.6、处理能力：具备不低于18个样品位，单次可执行不少于18个样品的浓缩处理（需提供加盖生产厂家公章的仪器样品位照片作为证明材料）；</w:t>
            </w:r>
          </w:p>
          <w:p w14:paraId="7883E87E">
            <w:pPr>
              <w:tabs>
                <w:tab w:val="center" w:pos="4252"/>
                <w:tab w:val="right" w:pos="8504"/>
              </w:tabs>
              <w:spacing w:line="240" w:lineRule="auto"/>
              <w:ind w:firstLine="0" w:firstLineChars="0"/>
              <w:jc w:val="both"/>
              <w:rPr>
                <w:color w:val="auto"/>
                <w:sz w:val="21"/>
                <w:szCs w:val="21"/>
                <w:rPrChange w:id="1741" w:author="Astorzp" w:date="2026-07-03T08:13:53Z">
                  <w:rPr>
                    <w:sz w:val="21"/>
                    <w:szCs w:val="21"/>
                  </w:rPr>
                </w:rPrChange>
              </w:rPr>
            </w:pPr>
            <w:r>
              <w:rPr>
                <w:rFonts w:hint="eastAsia"/>
                <w:color w:val="auto"/>
                <w:sz w:val="21"/>
                <w:szCs w:val="21"/>
                <w:rPrChange w:id="1742" w:author="Astorzp" w:date="2026-07-03T08:13:53Z">
                  <w:rPr>
                    <w:rFonts w:hint="eastAsia"/>
                    <w:sz w:val="21"/>
                    <w:szCs w:val="21"/>
                  </w:rPr>
                </w:rPrChange>
              </w:rPr>
              <w:t>2.7、处理时间：每6个样品的处理时间不超过10分钟，18个样品的处理时间不超过30分钟；</w:t>
            </w:r>
          </w:p>
          <w:p w14:paraId="08B82C52">
            <w:pPr>
              <w:tabs>
                <w:tab w:val="center" w:pos="4252"/>
                <w:tab w:val="right" w:pos="8504"/>
              </w:tabs>
              <w:spacing w:line="240" w:lineRule="auto"/>
              <w:ind w:firstLine="0" w:firstLineChars="0"/>
              <w:jc w:val="both"/>
              <w:rPr>
                <w:color w:val="auto"/>
                <w:sz w:val="21"/>
                <w:szCs w:val="21"/>
                <w:rPrChange w:id="1743" w:author="Astorzp" w:date="2026-07-03T08:13:53Z">
                  <w:rPr>
                    <w:sz w:val="21"/>
                    <w:szCs w:val="21"/>
                  </w:rPr>
                </w:rPrChange>
              </w:rPr>
            </w:pPr>
            <w:r>
              <w:rPr>
                <w:rFonts w:hint="eastAsia"/>
                <w:color w:val="auto"/>
                <w:sz w:val="21"/>
                <w:szCs w:val="21"/>
                <w:rPrChange w:id="1744" w:author="Astorzp" w:date="2026-07-03T08:13:53Z">
                  <w:rPr>
                    <w:rFonts w:hint="eastAsia"/>
                    <w:sz w:val="21"/>
                    <w:szCs w:val="21"/>
                  </w:rPr>
                </w:rPrChange>
              </w:rPr>
              <w:t>2.8、工作模式：仪器配置单点处理和连续处理模式，其中连续处理配置档位选择，方便用户根据样品量选择不同的模式开展工作；</w:t>
            </w:r>
          </w:p>
          <w:p w14:paraId="386F4E38">
            <w:pPr>
              <w:tabs>
                <w:tab w:val="center" w:pos="4252"/>
                <w:tab w:val="right" w:pos="8504"/>
              </w:tabs>
              <w:spacing w:line="240" w:lineRule="auto"/>
              <w:ind w:firstLine="0" w:firstLineChars="0"/>
              <w:jc w:val="both"/>
              <w:rPr>
                <w:color w:val="auto"/>
                <w:sz w:val="21"/>
                <w:szCs w:val="21"/>
                <w:rPrChange w:id="1745" w:author="Astorzp" w:date="2026-07-03T08:13:53Z">
                  <w:rPr>
                    <w:sz w:val="21"/>
                    <w:szCs w:val="21"/>
                  </w:rPr>
                </w:rPrChange>
              </w:rPr>
            </w:pPr>
            <w:r>
              <w:rPr>
                <w:rFonts w:hint="eastAsia"/>
                <w:color w:val="auto"/>
                <w:sz w:val="21"/>
                <w:szCs w:val="21"/>
                <w:rPrChange w:id="1746" w:author="Astorzp" w:date="2026-07-03T08:13:53Z">
                  <w:rPr>
                    <w:rFonts w:hint="eastAsia"/>
                    <w:sz w:val="21"/>
                    <w:szCs w:val="21"/>
                  </w:rPr>
                </w:rPrChange>
              </w:rPr>
              <w:t>★2.9、配备不少于三档浓缩倍数，便于用户根据实际情况快速选择（需提供加盖生产厂家公章的仪器配置不少于三档浓缩倍数的档位照片作为证明）；</w:t>
            </w:r>
          </w:p>
          <w:p w14:paraId="7AF03585">
            <w:pPr>
              <w:tabs>
                <w:tab w:val="center" w:pos="4252"/>
                <w:tab w:val="right" w:pos="8504"/>
              </w:tabs>
              <w:spacing w:line="240" w:lineRule="auto"/>
              <w:ind w:firstLine="0" w:firstLineChars="0"/>
              <w:jc w:val="both"/>
              <w:rPr>
                <w:color w:val="auto"/>
                <w:sz w:val="21"/>
                <w:szCs w:val="21"/>
                <w:rPrChange w:id="1747" w:author="Astorzp" w:date="2026-07-03T08:13:53Z">
                  <w:rPr>
                    <w:sz w:val="21"/>
                    <w:szCs w:val="21"/>
                  </w:rPr>
                </w:rPrChange>
              </w:rPr>
            </w:pPr>
            <w:r>
              <w:rPr>
                <w:rFonts w:hint="eastAsia"/>
                <w:color w:val="auto"/>
                <w:sz w:val="21"/>
                <w:szCs w:val="21"/>
                <w:rPrChange w:id="1748" w:author="Astorzp" w:date="2026-07-03T08:13:53Z">
                  <w:rPr>
                    <w:rFonts w:hint="eastAsia"/>
                    <w:sz w:val="21"/>
                    <w:szCs w:val="21"/>
                  </w:rPr>
                </w:rPrChange>
              </w:rPr>
              <w:t>★2.10、样品位具备锁止功能，方便样品移位（需提供加盖生产厂家公章的仪器样品位的锁止装置照片作为证明）；</w:t>
            </w:r>
          </w:p>
          <w:p w14:paraId="423CD817">
            <w:pPr>
              <w:tabs>
                <w:tab w:val="center" w:pos="4252"/>
                <w:tab w:val="right" w:pos="8504"/>
              </w:tabs>
              <w:spacing w:line="240" w:lineRule="auto"/>
              <w:ind w:firstLine="0" w:firstLineChars="0"/>
              <w:jc w:val="both"/>
              <w:rPr>
                <w:color w:val="auto"/>
                <w:sz w:val="21"/>
                <w:szCs w:val="21"/>
                <w:rPrChange w:id="1749" w:author="Astorzp" w:date="2026-07-03T08:13:53Z">
                  <w:rPr>
                    <w:sz w:val="21"/>
                    <w:szCs w:val="21"/>
                  </w:rPr>
                </w:rPrChange>
              </w:rPr>
            </w:pPr>
            <w:r>
              <w:rPr>
                <w:rFonts w:hint="eastAsia"/>
                <w:color w:val="auto"/>
                <w:sz w:val="21"/>
                <w:szCs w:val="21"/>
                <w:rPrChange w:id="1750" w:author="Astorzp" w:date="2026-07-03T08:13:53Z">
                  <w:rPr>
                    <w:rFonts w:hint="eastAsia"/>
                    <w:sz w:val="21"/>
                    <w:szCs w:val="21"/>
                  </w:rPr>
                </w:rPrChange>
              </w:rPr>
              <w:t>2.11、样品转移区具备容器定位功能，方便接取样品（需提供加盖生产厂家公章的仪器样品转移区具有容器定位功能的照片作为证明）；</w:t>
            </w:r>
          </w:p>
          <w:p w14:paraId="017AFBC3">
            <w:pPr>
              <w:tabs>
                <w:tab w:val="center" w:pos="4252"/>
                <w:tab w:val="right" w:pos="8504"/>
              </w:tabs>
              <w:spacing w:line="240" w:lineRule="auto"/>
              <w:ind w:firstLine="0" w:firstLineChars="0"/>
              <w:jc w:val="both"/>
              <w:rPr>
                <w:color w:val="auto"/>
                <w:sz w:val="21"/>
                <w:szCs w:val="21"/>
                <w:rPrChange w:id="1751" w:author="Astorzp" w:date="2026-07-03T08:13:53Z">
                  <w:rPr>
                    <w:sz w:val="21"/>
                    <w:szCs w:val="21"/>
                  </w:rPr>
                </w:rPrChange>
              </w:rPr>
            </w:pPr>
            <w:r>
              <w:rPr>
                <w:rFonts w:hint="eastAsia"/>
                <w:color w:val="auto"/>
                <w:sz w:val="21"/>
                <w:szCs w:val="21"/>
                <w:rPrChange w:id="1752" w:author="Astorzp" w:date="2026-07-03T08:13:53Z">
                  <w:rPr>
                    <w:rFonts w:hint="eastAsia"/>
                    <w:sz w:val="21"/>
                    <w:szCs w:val="21"/>
                  </w:rPr>
                </w:rPrChange>
              </w:rPr>
              <w:t>2.12、设备应具备上清液接取装置，用于样品定容（需提供加盖生产厂家公章的仪器具有上清液接取装置的照片作为证明）；</w:t>
            </w:r>
          </w:p>
          <w:p w14:paraId="5B9377EE">
            <w:pPr>
              <w:tabs>
                <w:tab w:val="center" w:pos="4252"/>
                <w:tab w:val="right" w:pos="8504"/>
              </w:tabs>
              <w:spacing w:line="240" w:lineRule="auto"/>
              <w:ind w:firstLine="0" w:firstLineChars="0"/>
              <w:jc w:val="both"/>
              <w:rPr>
                <w:color w:val="auto"/>
                <w:sz w:val="21"/>
                <w:szCs w:val="21"/>
                <w:rPrChange w:id="1753" w:author="Astorzp" w:date="2026-07-03T08:13:53Z">
                  <w:rPr>
                    <w:sz w:val="21"/>
                    <w:szCs w:val="21"/>
                  </w:rPr>
                </w:rPrChange>
              </w:rPr>
            </w:pPr>
            <w:r>
              <w:rPr>
                <w:rFonts w:hint="eastAsia"/>
                <w:color w:val="auto"/>
                <w:sz w:val="21"/>
                <w:szCs w:val="21"/>
                <w:rPrChange w:id="1754" w:author="Astorzp" w:date="2026-07-03T08:13:53Z">
                  <w:rPr>
                    <w:rFonts w:hint="eastAsia"/>
                    <w:sz w:val="21"/>
                    <w:szCs w:val="21"/>
                  </w:rPr>
                </w:rPrChange>
              </w:rPr>
              <w:t>2.13、吸液管路：宜为耐腐蚀材质，如聚四氟材质等；</w:t>
            </w:r>
          </w:p>
          <w:p w14:paraId="3CAC7FF1">
            <w:pPr>
              <w:tabs>
                <w:tab w:val="center" w:pos="4252"/>
                <w:tab w:val="right" w:pos="8504"/>
              </w:tabs>
              <w:spacing w:line="240" w:lineRule="auto"/>
              <w:ind w:firstLine="0" w:firstLineChars="0"/>
              <w:jc w:val="both"/>
              <w:rPr>
                <w:color w:val="auto"/>
                <w:sz w:val="21"/>
                <w:szCs w:val="21"/>
                <w:rPrChange w:id="1755" w:author="Astorzp" w:date="2026-07-03T08:13:53Z">
                  <w:rPr>
                    <w:sz w:val="21"/>
                    <w:szCs w:val="21"/>
                  </w:rPr>
                </w:rPrChange>
              </w:rPr>
            </w:pPr>
            <w:r>
              <w:rPr>
                <w:rFonts w:hint="eastAsia"/>
                <w:color w:val="auto"/>
                <w:sz w:val="21"/>
                <w:szCs w:val="21"/>
                <w:rPrChange w:id="1756" w:author="Astorzp" w:date="2026-07-03T08:13:53Z">
                  <w:rPr>
                    <w:rFonts w:hint="eastAsia"/>
                    <w:sz w:val="21"/>
                    <w:szCs w:val="21"/>
                  </w:rPr>
                </w:rPrChange>
              </w:rPr>
              <w:t>2.14、蠕动泵管：硅胶管，抗腐蚀；</w:t>
            </w:r>
          </w:p>
          <w:p w14:paraId="4380E99B">
            <w:pPr>
              <w:tabs>
                <w:tab w:val="center" w:pos="4252"/>
                <w:tab w:val="right" w:pos="8504"/>
              </w:tabs>
              <w:spacing w:line="240" w:lineRule="auto"/>
              <w:ind w:firstLine="0" w:firstLineChars="0"/>
              <w:jc w:val="both"/>
              <w:rPr>
                <w:color w:val="auto"/>
                <w:sz w:val="21"/>
                <w:szCs w:val="21"/>
                <w:rPrChange w:id="1757" w:author="Astorzp" w:date="2026-07-03T08:13:53Z">
                  <w:rPr>
                    <w:sz w:val="21"/>
                    <w:szCs w:val="21"/>
                  </w:rPr>
                </w:rPrChange>
              </w:rPr>
            </w:pPr>
            <w:r>
              <w:rPr>
                <w:rFonts w:hint="eastAsia"/>
                <w:color w:val="auto"/>
                <w:sz w:val="21"/>
                <w:szCs w:val="21"/>
                <w:rPrChange w:id="1758" w:author="Astorzp" w:date="2026-07-03T08:13:53Z">
                  <w:rPr>
                    <w:rFonts w:hint="eastAsia"/>
                    <w:sz w:val="21"/>
                    <w:szCs w:val="21"/>
                  </w:rPr>
                </w:rPrChange>
              </w:rPr>
              <w:t>2.15、沉淀容器：沉淀容器需配备密封盖，避免鲁哥试液的挥发（需提供加盖生产厂家公章的仪器沉淀容器配备密封盖的照片作为证明）；</w:t>
            </w:r>
          </w:p>
          <w:p w14:paraId="60857A01">
            <w:pPr>
              <w:tabs>
                <w:tab w:val="center" w:pos="4252"/>
                <w:tab w:val="right" w:pos="8504"/>
              </w:tabs>
              <w:spacing w:line="240" w:lineRule="auto"/>
              <w:ind w:firstLine="0" w:firstLineChars="0"/>
              <w:jc w:val="both"/>
              <w:rPr>
                <w:color w:val="auto"/>
                <w:sz w:val="21"/>
                <w:szCs w:val="21"/>
                <w:rPrChange w:id="1759" w:author="Astorzp" w:date="2026-07-03T08:13:53Z">
                  <w:rPr>
                    <w:sz w:val="21"/>
                    <w:szCs w:val="21"/>
                  </w:rPr>
                </w:rPrChange>
              </w:rPr>
            </w:pPr>
            <w:r>
              <w:rPr>
                <w:rFonts w:hint="eastAsia"/>
                <w:color w:val="auto"/>
                <w:sz w:val="21"/>
                <w:szCs w:val="21"/>
                <w:rPrChange w:id="1760" w:author="Astorzp" w:date="2026-07-03T08:13:53Z">
                  <w:rPr>
                    <w:rFonts w:hint="eastAsia"/>
                    <w:sz w:val="21"/>
                    <w:szCs w:val="21"/>
                  </w:rPr>
                </w:rPrChange>
              </w:rPr>
              <w:t>2.16、安全措施：设备配置全面的安全措施，有限位器及紧急停止系统，保障操作安全（需提供加盖生产厂家公章的仪器相关安全措施的说明和照片作为证明材料）；</w:t>
            </w:r>
          </w:p>
          <w:p w14:paraId="6368040D">
            <w:pPr>
              <w:tabs>
                <w:tab w:val="center" w:pos="4252"/>
                <w:tab w:val="right" w:pos="8504"/>
              </w:tabs>
              <w:spacing w:line="240" w:lineRule="auto"/>
              <w:ind w:firstLine="0" w:firstLineChars="0"/>
              <w:jc w:val="both"/>
              <w:rPr>
                <w:color w:val="auto"/>
                <w:sz w:val="21"/>
                <w:szCs w:val="21"/>
                <w:rPrChange w:id="1761" w:author="Astorzp" w:date="2026-07-03T08:13:53Z">
                  <w:rPr>
                    <w:sz w:val="21"/>
                    <w:szCs w:val="21"/>
                  </w:rPr>
                </w:rPrChange>
              </w:rPr>
            </w:pPr>
            <w:r>
              <w:rPr>
                <w:rFonts w:hint="eastAsia"/>
                <w:color w:val="auto"/>
                <w:sz w:val="21"/>
                <w:szCs w:val="21"/>
                <w:rPrChange w:id="1762" w:author="Astorzp" w:date="2026-07-03T08:13:53Z">
                  <w:rPr>
                    <w:rFonts w:hint="eastAsia"/>
                    <w:sz w:val="21"/>
                    <w:szCs w:val="21"/>
                  </w:rPr>
                </w:rPrChange>
              </w:rPr>
              <w:t>3、配置清单：</w:t>
            </w:r>
          </w:p>
          <w:p w14:paraId="618FDFB7">
            <w:pPr>
              <w:tabs>
                <w:tab w:val="center" w:pos="4252"/>
                <w:tab w:val="right" w:pos="8504"/>
              </w:tabs>
              <w:spacing w:line="240" w:lineRule="auto"/>
              <w:ind w:firstLine="0" w:firstLineChars="0"/>
              <w:jc w:val="both"/>
              <w:rPr>
                <w:color w:val="auto"/>
                <w:sz w:val="21"/>
                <w:szCs w:val="21"/>
                <w:rPrChange w:id="1763" w:author="Astorzp" w:date="2026-07-03T08:13:53Z">
                  <w:rPr>
                    <w:sz w:val="21"/>
                    <w:szCs w:val="21"/>
                  </w:rPr>
                </w:rPrChange>
              </w:rPr>
            </w:pPr>
            <w:r>
              <w:rPr>
                <w:rFonts w:hint="eastAsia"/>
                <w:color w:val="auto"/>
                <w:sz w:val="21"/>
                <w:szCs w:val="21"/>
                <w:rPrChange w:id="1764" w:author="Astorzp" w:date="2026-07-03T08:13:53Z">
                  <w:rPr>
                    <w:rFonts w:hint="eastAsia"/>
                    <w:sz w:val="21"/>
                    <w:szCs w:val="21"/>
                  </w:rPr>
                </w:rPrChange>
              </w:rPr>
              <w:t>3.1、主机，1台；</w:t>
            </w:r>
          </w:p>
          <w:p w14:paraId="16D02F5C">
            <w:pPr>
              <w:tabs>
                <w:tab w:val="center" w:pos="4252"/>
                <w:tab w:val="right" w:pos="8504"/>
              </w:tabs>
              <w:spacing w:line="240" w:lineRule="auto"/>
              <w:ind w:firstLine="0" w:firstLineChars="0"/>
              <w:jc w:val="both"/>
              <w:rPr>
                <w:color w:val="auto"/>
                <w:sz w:val="21"/>
                <w:szCs w:val="21"/>
                <w:rPrChange w:id="1765" w:author="Astorzp" w:date="2026-07-03T08:13:53Z">
                  <w:rPr>
                    <w:sz w:val="21"/>
                    <w:szCs w:val="21"/>
                  </w:rPr>
                </w:rPrChange>
              </w:rPr>
            </w:pPr>
            <w:r>
              <w:rPr>
                <w:rFonts w:hint="eastAsia"/>
                <w:color w:val="auto"/>
                <w:sz w:val="21"/>
                <w:szCs w:val="21"/>
                <w:rPrChange w:id="1766" w:author="Astorzp" w:date="2026-07-03T08:13:53Z">
                  <w:rPr>
                    <w:rFonts w:hint="eastAsia"/>
                    <w:sz w:val="21"/>
                    <w:szCs w:val="21"/>
                  </w:rPr>
                </w:rPrChange>
              </w:rPr>
              <w:t>3.2、沉淀容器不少于24个；</w:t>
            </w:r>
          </w:p>
          <w:p w14:paraId="4C2AA40B">
            <w:pPr>
              <w:tabs>
                <w:tab w:val="center" w:pos="4252"/>
                <w:tab w:val="right" w:pos="8504"/>
              </w:tabs>
              <w:spacing w:line="240" w:lineRule="auto"/>
              <w:ind w:firstLine="0" w:firstLineChars="0"/>
              <w:jc w:val="both"/>
              <w:rPr>
                <w:color w:val="auto"/>
                <w:sz w:val="21"/>
                <w:szCs w:val="21"/>
                <w:rPrChange w:id="1767" w:author="Astorzp" w:date="2026-07-03T08:13:53Z">
                  <w:rPr>
                    <w:sz w:val="21"/>
                    <w:szCs w:val="21"/>
                  </w:rPr>
                </w:rPrChange>
              </w:rPr>
            </w:pPr>
            <w:r>
              <w:rPr>
                <w:rFonts w:hint="eastAsia"/>
                <w:color w:val="auto"/>
                <w:sz w:val="21"/>
                <w:szCs w:val="21"/>
                <w:rPrChange w:id="1768" w:author="Astorzp" w:date="2026-07-03T08:13:53Z">
                  <w:rPr>
                    <w:rFonts w:hint="eastAsia"/>
                    <w:sz w:val="21"/>
                    <w:szCs w:val="21"/>
                  </w:rPr>
                </w:rPrChange>
              </w:rPr>
              <w:t>3.3、容器架1个。</w:t>
            </w:r>
          </w:p>
          <w:p w14:paraId="28863406">
            <w:pPr>
              <w:pStyle w:val="2"/>
              <w:rPr>
                <w:color w:val="auto"/>
                <w:rPrChange w:id="1769" w:author="Astorzp" w:date="2026-07-03T08:13:53Z">
                  <w:rPr/>
                </w:rPrChange>
              </w:rPr>
            </w:pPr>
            <w:r>
              <w:rPr>
                <w:rFonts w:hint="eastAsia"/>
                <w:color w:val="auto"/>
                <w:sz w:val="21"/>
                <w:szCs w:val="21"/>
                <w:rPrChange w:id="1770" w:author="Astorzp" w:date="2026-07-03T08:13:53Z">
                  <w:rPr>
                    <w:rFonts w:hint="eastAsia"/>
                    <w:sz w:val="21"/>
                    <w:szCs w:val="21"/>
                  </w:rPr>
                </w:rPrChange>
              </w:rPr>
              <w:t>4、质保期：整机质保期自验收合格之日起一年。质保期内免费更换零配件，免费上门维修。</w:t>
            </w:r>
          </w:p>
        </w:tc>
      </w:tr>
    </w:tbl>
    <w:p w14:paraId="1F979C14">
      <w:pPr>
        <w:ind w:firstLine="480"/>
        <w:rPr>
          <w:color w:val="auto"/>
          <w:rPrChange w:id="1771" w:author="Astorzp" w:date="2026-07-03T08:13:53Z">
            <w:rPr/>
          </w:rPrChange>
        </w:rPr>
      </w:pPr>
    </w:p>
    <w:p w14:paraId="02603FA7">
      <w:pPr>
        <w:pStyle w:val="3"/>
        <w:rPr>
          <w:color w:val="auto"/>
          <w:rPrChange w:id="1772" w:author="Astorzp" w:date="2026-07-03T08:13:53Z">
            <w:rPr/>
          </w:rPrChange>
        </w:rPr>
      </w:pPr>
      <w:r>
        <w:rPr>
          <w:rFonts w:hint="eastAsia"/>
          <w:color w:val="auto"/>
          <w:rPrChange w:id="1773" w:author="Astorzp" w:date="2026-07-03T08:13:53Z">
            <w:rPr>
              <w:rFonts w:hint="eastAsia"/>
            </w:rPr>
          </w:rPrChange>
        </w:rPr>
        <w:t>六、技术要求</w:t>
      </w:r>
    </w:p>
    <w:p w14:paraId="355FDE29">
      <w:pPr>
        <w:pStyle w:val="4"/>
        <w:rPr>
          <w:color w:val="auto"/>
          <w:rPrChange w:id="1774" w:author="Astorzp" w:date="2026-07-03T08:13:53Z">
            <w:rPr/>
          </w:rPrChange>
        </w:rPr>
      </w:pPr>
      <w:r>
        <w:rPr>
          <w:rFonts w:hint="eastAsia"/>
          <w:color w:val="auto"/>
          <w:rPrChange w:id="1775" w:author="Astorzp" w:date="2026-07-03T08:13:53Z">
            <w:rPr>
              <w:rFonts w:hint="eastAsia"/>
            </w:rPr>
          </w:rPrChange>
        </w:rPr>
        <w:t>1.）</w:t>
      </w:r>
      <w:r>
        <w:rPr>
          <w:color w:val="auto"/>
          <w:rPrChange w:id="1776" w:author="Astorzp" w:date="2026-07-03T08:13:53Z">
            <w:rPr/>
          </w:rPrChange>
        </w:rPr>
        <w:t>供应商必须提供详细的</w:t>
      </w:r>
      <w:r>
        <w:rPr>
          <w:rFonts w:hint="eastAsia"/>
          <w:color w:val="auto"/>
          <w:rPrChange w:id="1777" w:author="Astorzp" w:date="2026-07-03T08:13:53Z">
            <w:rPr>
              <w:rFonts w:hint="eastAsia"/>
            </w:rPr>
          </w:rPrChange>
        </w:rPr>
        <w:t>仪器供货</w:t>
      </w:r>
      <w:bookmarkStart w:id="35" w:name="OLE_LINK6"/>
      <w:r>
        <w:rPr>
          <w:rFonts w:hint="eastAsia"/>
          <w:color w:val="auto"/>
          <w:rPrChange w:id="1778" w:author="Astorzp" w:date="2026-07-03T08:13:53Z">
            <w:rPr>
              <w:rFonts w:hint="eastAsia"/>
            </w:rPr>
          </w:rPrChange>
        </w:rPr>
        <w:t>服务</w:t>
      </w:r>
      <w:r>
        <w:rPr>
          <w:color w:val="auto"/>
          <w:rPrChange w:id="1779" w:author="Astorzp" w:date="2026-07-03T08:13:53Z">
            <w:rPr/>
          </w:rPrChange>
        </w:rPr>
        <w:t>方案</w:t>
      </w:r>
      <w:bookmarkEnd w:id="35"/>
    </w:p>
    <w:p w14:paraId="236F10AE">
      <w:pPr>
        <w:ind w:firstLine="480"/>
        <w:rPr>
          <w:color w:val="auto"/>
          <w:rPrChange w:id="1780" w:author="Astorzp" w:date="2026-07-03T08:13:53Z">
            <w:rPr/>
          </w:rPrChange>
        </w:rPr>
      </w:pPr>
      <w:bookmarkStart w:id="36" w:name="OLE_LINK2"/>
      <w:r>
        <w:rPr>
          <w:color w:val="auto"/>
          <w:rPrChange w:id="1781" w:author="Astorzp" w:date="2026-07-03T08:13:53Z">
            <w:rPr/>
          </w:rPrChange>
        </w:rPr>
        <w:t>（1）供应商</w:t>
      </w:r>
      <w:bookmarkEnd w:id="36"/>
      <w:r>
        <w:rPr>
          <w:color w:val="auto"/>
          <w:rPrChange w:id="1782" w:author="Astorzp" w:date="2026-07-03T08:13:53Z">
            <w:rPr/>
          </w:rPrChange>
        </w:rPr>
        <w:t>需针对</w:t>
      </w:r>
      <w:r>
        <w:rPr>
          <w:rFonts w:hint="eastAsia"/>
          <w:color w:val="auto"/>
          <w:rPrChange w:id="1783" w:author="Astorzp" w:date="2026-07-03T08:13:53Z">
            <w:rPr>
              <w:rFonts w:hint="eastAsia"/>
            </w:rPr>
          </w:rPrChange>
        </w:rPr>
        <w:t>仪器的质量、发货、运输、配送、供货质量保证措施、供货流程、售后服务方案等制定可行性高、针对性强的供货服务方案。</w:t>
      </w:r>
    </w:p>
    <w:p w14:paraId="742FB2C4">
      <w:pPr>
        <w:ind w:firstLine="480"/>
        <w:rPr>
          <w:color w:val="auto"/>
          <w:rPrChange w:id="1784" w:author="Astorzp" w:date="2026-07-03T08:13:53Z">
            <w:rPr/>
          </w:rPrChange>
        </w:rPr>
      </w:pPr>
      <w:r>
        <w:rPr>
          <w:rFonts w:hint="eastAsia"/>
          <w:color w:val="auto"/>
          <w:rPrChange w:id="1785" w:author="Astorzp" w:date="2026-07-03T08:13:53Z">
            <w:rPr>
              <w:rFonts w:hint="eastAsia"/>
            </w:rPr>
          </w:rPrChange>
        </w:rPr>
        <w:t>（2）</w:t>
      </w:r>
      <w:r>
        <w:rPr>
          <w:color w:val="auto"/>
          <w:rPrChange w:id="1786" w:author="Astorzp" w:date="2026-07-03T08:13:53Z">
            <w:rPr/>
          </w:rPrChange>
        </w:rPr>
        <w:t>供应商</w:t>
      </w:r>
      <w:r>
        <w:rPr>
          <w:rFonts w:hint="eastAsia"/>
          <w:color w:val="auto"/>
          <w:rPrChange w:id="1787" w:author="Astorzp" w:date="2026-07-03T08:13:53Z">
            <w:rPr>
              <w:rFonts w:hint="eastAsia"/>
            </w:rPr>
          </w:rPrChange>
        </w:rPr>
        <w:t>提供</w:t>
      </w:r>
      <w:bookmarkStart w:id="37" w:name="OLE_LINK4"/>
      <w:r>
        <w:rPr>
          <w:rFonts w:hint="eastAsia"/>
          <w:color w:val="auto"/>
          <w:rPrChange w:id="1788" w:author="Astorzp" w:date="2026-07-03T08:13:53Z">
            <w:rPr>
              <w:rFonts w:hint="eastAsia"/>
            </w:rPr>
          </w:rPrChange>
        </w:rPr>
        <w:t>的仪器必须符合国家相关规</w:t>
      </w:r>
      <w:bookmarkEnd w:id="37"/>
      <w:r>
        <w:rPr>
          <w:rFonts w:hint="eastAsia"/>
          <w:color w:val="auto"/>
          <w:rPrChange w:id="1789" w:author="Astorzp" w:date="2026-07-03T08:13:53Z">
            <w:rPr>
              <w:rFonts w:hint="eastAsia"/>
            </w:rPr>
          </w:rPrChange>
        </w:rPr>
        <w:t>范、执行标准要求，同时满足采购方使用需求，与采购方分析方法相匹配。</w:t>
      </w:r>
    </w:p>
    <w:p w14:paraId="33C3F836">
      <w:pPr>
        <w:ind w:firstLine="480"/>
        <w:rPr>
          <w:color w:val="auto"/>
          <w:rPrChange w:id="1790" w:author="Astorzp" w:date="2026-07-03T08:13:53Z">
            <w:rPr/>
          </w:rPrChange>
        </w:rPr>
      </w:pPr>
      <w:r>
        <w:rPr>
          <w:rFonts w:hint="eastAsia"/>
          <w:color w:val="auto"/>
          <w:rPrChange w:id="1791" w:author="Astorzp" w:date="2026-07-03T08:13:53Z">
            <w:rPr>
              <w:rFonts w:hint="eastAsia"/>
            </w:rPr>
          </w:rPrChange>
        </w:rPr>
        <w:t>（3）</w:t>
      </w:r>
      <w:r>
        <w:rPr>
          <w:color w:val="auto"/>
          <w:rPrChange w:id="1792" w:author="Astorzp" w:date="2026-07-03T08:13:53Z">
            <w:rPr/>
          </w:rPrChange>
        </w:rPr>
        <w:t>供应商</w:t>
      </w:r>
      <w:r>
        <w:rPr>
          <w:rFonts w:hint="eastAsia"/>
          <w:color w:val="auto"/>
          <w:rPrChange w:id="1793" w:author="Astorzp" w:date="2026-07-03T08:13:53Z">
            <w:rPr>
              <w:rFonts w:hint="eastAsia"/>
            </w:rPr>
          </w:rPrChange>
        </w:rPr>
        <w:t>所供仪器品牌、生产厂家，必须与中标产品信息一致，在供货过程中，如需更换品牌的，需向采购方提交申请，经同意后，方可更换</w:t>
      </w:r>
      <w:r>
        <w:rPr>
          <w:color w:val="auto"/>
          <w:rPrChange w:id="1794" w:author="Astorzp" w:date="2026-07-03T08:13:53Z">
            <w:rPr/>
          </w:rPrChange>
        </w:rPr>
        <w:t>。</w:t>
      </w:r>
    </w:p>
    <w:p w14:paraId="0933432A">
      <w:pPr>
        <w:pStyle w:val="2"/>
        <w:rPr>
          <w:color w:val="auto"/>
          <w:rPrChange w:id="1795" w:author="Astorzp" w:date="2026-07-03T08:13:53Z">
            <w:rPr/>
          </w:rPrChange>
        </w:rPr>
      </w:pPr>
    </w:p>
    <w:p w14:paraId="703D4842">
      <w:pPr>
        <w:pStyle w:val="4"/>
        <w:rPr>
          <w:color w:val="auto"/>
          <w:rPrChange w:id="1796" w:author="Astorzp" w:date="2026-07-03T08:13:53Z">
            <w:rPr/>
          </w:rPrChange>
        </w:rPr>
      </w:pPr>
      <w:r>
        <w:rPr>
          <w:rFonts w:hint="eastAsia"/>
          <w:color w:val="auto"/>
          <w:rPrChange w:id="1797" w:author="Astorzp" w:date="2026-07-03T08:13:53Z">
            <w:rPr>
              <w:rFonts w:hint="eastAsia"/>
            </w:rPr>
          </w:rPrChange>
        </w:rPr>
        <w:t xml:space="preserve">2. </w:t>
      </w:r>
      <w:r>
        <w:rPr>
          <w:color w:val="auto"/>
          <w:rPrChange w:id="1798" w:author="Astorzp" w:date="2026-07-03T08:13:53Z">
            <w:rPr/>
          </w:rPrChange>
        </w:rPr>
        <w:t>货源保障能力</w:t>
      </w:r>
    </w:p>
    <w:p w14:paraId="346D7E80">
      <w:pPr>
        <w:ind w:firstLine="480"/>
        <w:rPr>
          <w:color w:val="auto"/>
          <w:rPrChange w:id="1799" w:author="Astorzp" w:date="2026-07-03T08:13:53Z">
            <w:rPr/>
          </w:rPrChange>
        </w:rPr>
      </w:pPr>
      <w:r>
        <w:rPr>
          <w:rFonts w:hint="eastAsia"/>
          <w:color w:val="auto"/>
          <w:rPrChange w:id="1800" w:author="Astorzp" w:date="2026-07-03T08:13:53Z">
            <w:rPr>
              <w:rFonts w:hint="eastAsia"/>
            </w:rPr>
          </w:rPrChange>
        </w:rPr>
        <w:t>（1）</w:t>
      </w:r>
      <w:r>
        <w:rPr>
          <w:color w:val="auto"/>
          <w:rPrChange w:id="1801" w:author="Astorzp" w:date="2026-07-03T08:13:53Z">
            <w:rPr/>
          </w:rPrChange>
        </w:rPr>
        <w:t>供应商</w:t>
      </w:r>
      <w:r>
        <w:rPr>
          <w:rFonts w:hint="eastAsia"/>
          <w:color w:val="auto"/>
          <w:rPrChange w:id="1802" w:author="Astorzp" w:date="2026-07-03T08:13:53Z">
            <w:rPr>
              <w:rFonts w:hint="eastAsia"/>
            </w:rPr>
          </w:rPrChange>
        </w:rPr>
        <w:t>需响应所有仪器采购需求（不可拆分投标），供货方案需明确仪器等具体参数。</w:t>
      </w:r>
    </w:p>
    <w:p w14:paraId="6796D099">
      <w:pPr>
        <w:ind w:firstLine="480"/>
        <w:rPr>
          <w:color w:val="auto"/>
          <w:rPrChange w:id="1803" w:author="Astorzp" w:date="2026-07-03T08:13:53Z">
            <w:rPr/>
          </w:rPrChange>
        </w:rPr>
      </w:pPr>
      <w:r>
        <w:rPr>
          <w:rFonts w:hint="eastAsia"/>
          <w:color w:val="auto"/>
          <w:rPrChange w:id="1804" w:author="Astorzp" w:date="2026-07-03T08:13:53Z">
            <w:rPr>
              <w:rFonts w:hint="eastAsia"/>
            </w:rPr>
          </w:rPrChange>
        </w:rPr>
        <w:t>（2）</w:t>
      </w:r>
      <w:r>
        <w:rPr>
          <w:color w:val="auto"/>
          <w:rPrChange w:id="1805" w:author="Astorzp" w:date="2026-07-03T08:13:53Z">
            <w:rPr/>
          </w:rPrChange>
        </w:rPr>
        <w:t>供应商具有</w:t>
      </w:r>
      <w:r>
        <w:rPr>
          <w:rFonts w:hint="eastAsia"/>
          <w:color w:val="auto"/>
          <w:rPrChange w:id="1806" w:author="Astorzp" w:date="2026-07-03T08:13:53Z">
            <w:rPr>
              <w:rFonts w:hint="eastAsia"/>
            </w:rPr>
          </w:rPrChange>
        </w:rPr>
        <w:t>稳定的供货渠道和及时的配送能力。</w:t>
      </w:r>
    </w:p>
    <w:p w14:paraId="7D2D4692">
      <w:pPr>
        <w:ind w:firstLine="480"/>
        <w:rPr>
          <w:color w:val="auto"/>
          <w:rPrChange w:id="1807" w:author="Astorzp" w:date="2026-07-03T08:13:53Z">
            <w:rPr/>
          </w:rPrChange>
        </w:rPr>
      </w:pPr>
      <w:r>
        <w:rPr>
          <w:color w:val="auto"/>
          <w:rPrChange w:id="1808" w:author="Astorzp" w:date="2026-07-03T08:13:53Z">
            <w:rPr/>
          </w:rPrChange>
        </w:rPr>
        <w:t>（3）供应商需做好外采货物的索证记录，按采购人的要求上交。</w:t>
      </w:r>
    </w:p>
    <w:p w14:paraId="759C8ECB">
      <w:pPr>
        <w:ind w:firstLine="480"/>
        <w:rPr>
          <w:color w:val="auto"/>
          <w:rPrChange w:id="1809" w:author="Astorzp" w:date="2026-07-03T08:13:53Z">
            <w:rPr/>
          </w:rPrChange>
        </w:rPr>
      </w:pPr>
      <w:r>
        <w:rPr>
          <w:rFonts w:hint="eastAsia"/>
          <w:color w:val="auto"/>
          <w:rPrChange w:id="1810" w:author="Astorzp" w:date="2026-07-03T08:13:53Z">
            <w:rPr>
              <w:rFonts w:hint="eastAsia"/>
            </w:rPr>
          </w:rPrChange>
        </w:rPr>
        <w:t>（4）</w:t>
      </w:r>
      <w:r>
        <w:rPr>
          <w:color w:val="auto"/>
          <w:rPrChange w:id="1811" w:author="Astorzp" w:date="2026-07-03T08:13:53Z">
            <w:rPr/>
          </w:rPrChange>
        </w:rPr>
        <w:t>供应商必须做出书面承诺：如中标，必须确保货物来源合法具体，供应链明确清晰，</w:t>
      </w:r>
      <w:bookmarkStart w:id="38" w:name="OLE_LINK8"/>
      <w:r>
        <w:rPr>
          <w:color w:val="auto"/>
          <w:rPrChange w:id="1812" w:author="Astorzp" w:date="2026-07-03T08:13:53Z">
            <w:rPr/>
          </w:rPrChange>
        </w:rPr>
        <w:t>来源应当是受到地方政府部门监管的流通市场</w:t>
      </w:r>
      <w:bookmarkEnd w:id="38"/>
      <w:r>
        <w:rPr>
          <w:color w:val="auto"/>
          <w:rPrChange w:id="1813" w:author="Astorzp" w:date="2026-07-03T08:13:53Z">
            <w:rPr/>
          </w:rPrChange>
        </w:rPr>
        <w:t>或具有相关资质的厂家生产。</w:t>
      </w:r>
    </w:p>
    <w:p w14:paraId="5A0BD6CD">
      <w:pPr>
        <w:pStyle w:val="4"/>
        <w:rPr>
          <w:color w:val="auto"/>
          <w:rPrChange w:id="1814" w:author="Astorzp" w:date="2026-07-03T08:13:53Z">
            <w:rPr/>
          </w:rPrChange>
        </w:rPr>
      </w:pPr>
      <w:r>
        <w:rPr>
          <w:rFonts w:hint="eastAsia"/>
          <w:color w:val="auto"/>
          <w:rPrChange w:id="1815" w:author="Astorzp" w:date="2026-07-03T08:13:53Z">
            <w:rPr>
              <w:rFonts w:hint="eastAsia"/>
            </w:rPr>
          </w:rPrChange>
        </w:rPr>
        <w:t xml:space="preserve">3. </w:t>
      </w:r>
      <w:r>
        <w:rPr>
          <w:color w:val="auto"/>
          <w:rPrChange w:id="1816" w:author="Astorzp" w:date="2026-07-03T08:13:53Z">
            <w:rPr/>
          </w:rPrChange>
        </w:rPr>
        <w:t>质量要求</w:t>
      </w:r>
    </w:p>
    <w:p w14:paraId="49916C6E">
      <w:pPr>
        <w:ind w:firstLine="480"/>
        <w:rPr>
          <w:color w:val="auto"/>
          <w:rPrChange w:id="1817" w:author="Astorzp" w:date="2026-07-03T08:13:53Z">
            <w:rPr/>
          </w:rPrChange>
        </w:rPr>
      </w:pPr>
      <w:r>
        <w:rPr>
          <w:rFonts w:hint="eastAsia"/>
          <w:color w:val="auto"/>
          <w:rPrChange w:id="1818" w:author="Astorzp" w:date="2026-07-03T08:13:53Z">
            <w:rPr>
              <w:rFonts w:hint="eastAsia"/>
            </w:rPr>
          </w:rPrChange>
        </w:rPr>
        <w:t>（1）供应商提供的</w:t>
      </w:r>
      <w:r>
        <w:rPr>
          <w:color w:val="auto"/>
          <w:rPrChange w:id="1819" w:author="Astorzp" w:date="2026-07-03T08:13:53Z">
            <w:rPr/>
          </w:rPrChange>
        </w:rPr>
        <w:t>货物</w:t>
      </w:r>
      <w:r>
        <w:rPr>
          <w:rFonts w:hint="eastAsia"/>
          <w:color w:val="auto"/>
          <w:rPrChange w:id="1820" w:author="Astorzp" w:date="2026-07-03T08:13:53Z">
            <w:rPr>
              <w:rFonts w:hint="eastAsia"/>
            </w:rPr>
          </w:rPrChange>
        </w:rPr>
        <w:t>应</w:t>
      </w:r>
      <w:r>
        <w:rPr>
          <w:color w:val="auto"/>
          <w:rPrChange w:id="1821" w:author="Astorzp" w:date="2026-07-03T08:13:53Z">
            <w:rPr/>
          </w:rPrChange>
        </w:rPr>
        <w:t>为全新的（原装）产品（含配件等），表面无破损、无碰撞</w:t>
      </w:r>
      <w:r>
        <w:rPr>
          <w:rFonts w:hint="eastAsia"/>
          <w:color w:val="auto"/>
          <w:rPrChange w:id="1822" w:author="Astorzp" w:date="2026-07-03T08:13:53Z">
            <w:rPr>
              <w:rFonts w:hint="eastAsia"/>
            </w:rPr>
          </w:rPrChange>
        </w:rPr>
        <w:t>，符合国家、行业和生产厂家的质量检测标准，并附有正规的质量保证书或合格证及装箱单，同时应符合</w:t>
      </w:r>
      <w:bookmarkStart w:id="39" w:name="OLE_LINK10"/>
      <w:r>
        <w:rPr>
          <w:rFonts w:hint="eastAsia"/>
          <w:color w:val="auto"/>
          <w:rPrChange w:id="1823" w:author="Astorzp" w:date="2026-07-03T08:13:53Z">
            <w:rPr>
              <w:rFonts w:hint="eastAsia"/>
            </w:rPr>
          </w:rPrChange>
        </w:rPr>
        <w:t>“采购项目需求清单”</w:t>
      </w:r>
      <w:bookmarkEnd w:id="39"/>
      <w:r>
        <w:rPr>
          <w:rFonts w:hint="eastAsia"/>
          <w:color w:val="auto"/>
          <w:rPrChange w:id="1824" w:author="Astorzp" w:date="2026-07-03T08:13:53Z">
            <w:rPr>
              <w:rFonts w:hint="eastAsia"/>
            </w:rPr>
          </w:rPrChange>
        </w:rPr>
        <w:t>规定的质量、规格和性能的要求，并向采购方交付相关资料。</w:t>
      </w:r>
    </w:p>
    <w:p w14:paraId="495FF179">
      <w:pPr>
        <w:ind w:firstLine="480"/>
        <w:rPr>
          <w:color w:val="auto"/>
          <w:rPrChange w:id="1825" w:author="Astorzp" w:date="2026-07-03T08:13:53Z">
            <w:rPr/>
          </w:rPrChange>
        </w:rPr>
      </w:pPr>
      <w:r>
        <w:rPr>
          <w:rFonts w:hint="eastAsia"/>
          <w:color w:val="auto"/>
          <w:rPrChange w:id="1826" w:author="Astorzp" w:date="2026-07-03T08:13:53Z">
            <w:rPr>
              <w:rFonts w:hint="eastAsia"/>
            </w:rPr>
          </w:rPrChange>
        </w:rPr>
        <w:t>（2）</w:t>
      </w:r>
      <w:r>
        <w:rPr>
          <w:color w:val="auto"/>
          <w:rPrChange w:id="1827" w:author="Astorzp" w:date="2026-07-03T08:13:53Z">
            <w:rPr/>
          </w:rPrChange>
        </w:rPr>
        <w:t>供应商必须做出书面承诺：</w:t>
      </w:r>
      <w:r>
        <w:rPr>
          <w:rFonts w:hint="eastAsia"/>
          <w:color w:val="auto"/>
          <w:rPrChange w:id="1828" w:author="Astorzp" w:date="2026-07-03T08:13:53Z">
            <w:rPr>
              <w:rFonts w:hint="eastAsia"/>
            </w:rPr>
          </w:rPrChange>
        </w:rPr>
        <w:t>供应商提供的</w:t>
      </w:r>
      <w:r>
        <w:rPr>
          <w:color w:val="auto"/>
          <w:rPrChange w:id="1829" w:author="Astorzp" w:date="2026-07-03T08:13:53Z">
            <w:rPr/>
          </w:rPrChange>
        </w:rPr>
        <w:t>货物，</w:t>
      </w:r>
      <w:r>
        <w:rPr>
          <w:rFonts w:hint="eastAsia"/>
          <w:color w:val="auto"/>
          <w:rPrChange w:id="1830" w:author="Astorzp" w:date="2026-07-03T08:13:53Z">
            <w:rPr>
              <w:rFonts w:hint="eastAsia"/>
            </w:rPr>
          </w:rPrChange>
        </w:rPr>
        <w:t>应是最新生产且检验合格的，</w:t>
      </w:r>
      <w:r>
        <w:rPr>
          <w:color w:val="auto"/>
          <w:rPrChange w:id="1831" w:author="Astorzp" w:date="2026-07-03T08:13:53Z">
            <w:rPr/>
          </w:rPrChange>
        </w:rPr>
        <w:t>去除必要的质检和运输时间</w:t>
      </w:r>
      <w:r>
        <w:rPr>
          <w:rFonts w:hint="eastAsia"/>
          <w:color w:val="auto"/>
          <w:rPrChange w:id="1832" w:author="Astorzp" w:date="2026-07-03T08:13:53Z">
            <w:rPr>
              <w:rFonts w:hint="eastAsia"/>
            </w:rPr>
          </w:rPrChange>
        </w:rPr>
        <w:t>，交货时</w:t>
      </w:r>
      <w:r>
        <w:rPr>
          <w:color w:val="auto"/>
          <w:rPrChange w:id="1833" w:author="Astorzp" w:date="2026-07-03T08:13:53Z">
            <w:rPr/>
          </w:rPrChange>
        </w:rPr>
        <w:t>剩余有效期不得少于原有有效期的80%</w:t>
      </w:r>
      <w:r>
        <w:rPr>
          <w:rFonts w:hint="eastAsia"/>
          <w:color w:val="auto"/>
          <w:rPrChange w:id="1834" w:author="Astorzp" w:date="2026-07-03T08:13:53Z">
            <w:rPr>
              <w:rFonts w:hint="eastAsia"/>
            </w:rPr>
          </w:rPrChange>
        </w:rPr>
        <w:t>（本身有效期短但配货周期长等特殊情况由双方协商确定）。</w:t>
      </w:r>
    </w:p>
    <w:p w14:paraId="044AA95E">
      <w:pPr>
        <w:ind w:firstLine="480"/>
        <w:rPr>
          <w:color w:val="auto"/>
          <w:rPrChange w:id="1835" w:author="Astorzp" w:date="2026-07-03T08:13:53Z">
            <w:rPr/>
          </w:rPrChange>
        </w:rPr>
      </w:pPr>
      <w:r>
        <w:rPr>
          <w:rFonts w:hint="eastAsia"/>
          <w:color w:val="auto"/>
          <w:rPrChange w:id="1836" w:author="Astorzp" w:date="2026-07-03T08:13:53Z">
            <w:rPr>
              <w:rFonts w:hint="eastAsia"/>
            </w:rPr>
          </w:rPrChange>
        </w:rPr>
        <w:t>（3）“采购项目需求清单”中提出的技术参数及要求为最低限度的技术要求，并未对一切技术细节作出规定， 也未充分引述有关标准和规范的条文， 投标人应保证提供符合或优于本技术参数及要求和有关标准、规范的优质产品。</w:t>
      </w:r>
    </w:p>
    <w:p w14:paraId="14E88A00">
      <w:pPr>
        <w:pStyle w:val="4"/>
        <w:rPr>
          <w:color w:val="auto"/>
          <w:rPrChange w:id="1837" w:author="Astorzp" w:date="2026-07-03T08:13:53Z">
            <w:rPr/>
          </w:rPrChange>
        </w:rPr>
      </w:pPr>
      <w:r>
        <w:rPr>
          <w:rFonts w:hint="eastAsia"/>
          <w:color w:val="auto"/>
          <w:rPrChange w:id="1838" w:author="Astorzp" w:date="2026-07-03T08:13:53Z">
            <w:rPr>
              <w:rFonts w:hint="eastAsia"/>
            </w:rPr>
          </w:rPrChange>
        </w:rPr>
        <w:t>4. 服务</w:t>
      </w:r>
      <w:r>
        <w:rPr>
          <w:color w:val="auto"/>
          <w:rPrChange w:id="1839" w:author="Astorzp" w:date="2026-07-03T08:13:53Z">
            <w:rPr/>
          </w:rPrChange>
        </w:rPr>
        <w:t>要求</w:t>
      </w:r>
    </w:p>
    <w:p w14:paraId="60E0EF6C">
      <w:pPr>
        <w:ind w:firstLine="480"/>
        <w:rPr>
          <w:color w:val="auto"/>
          <w:rPrChange w:id="1840" w:author="Astorzp" w:date="2026-07-03T08:13:53Z">
            <w:rPr/>
          </w:rPrChange>
        </w:rPr>
      </w:pPr>
      <w:r>
        <w:rPr>
          <w:rFonts w:hint="eastAsia"/>
          <w:color w:val="auto"/>
          <w:rPrChange w:id="1841" w:author="Astorzp" w:date="2026-07-03T08:13:53Z">
            <w:rPr>
              <w:rFonts w:hint="eastAsia"/>
            </w:rPr>
          </w:rPrChange>
        </w:rPr>
        <w:t>（1）供货时间：</w:t>
      </w:r>
    </w:p>
    <w:p w14:paraId="5773AE45">
      <w:pPr>
        <w:ind w:firstLine="480" w:firstLineChars="0"/>
        <w:rPr>
          <w:color w:val="auto"/>
          <w:rPrChange w:id="1842" w:author="Astorzp" w:date="2026-07-03T08:13:53Z">
            <w:rPr/>
          </w:rPrChange>
        </w:rPr>
      </w:pPr>
      <w:r>
        <w:rPr>
          <w:rFonts w:hint="eastAsia"/>
          <w:color w:val="auto"/>
          <w:rPrChange w:id="1843" w:author="Astorzp" w:date="2026-07-03T08:13:53Z">
            <w:rPr>
              <w:rFonts w:hint="eastAsia"/>
            </w:rPr>
          </w:rPrChange>
        </w:rPr>
        <w:t>a. 常规类货物，供货周期</w:t>
      </w:r>
      <w:r>
        <w:rPr>
          <w:color w:val="auto"/>
          <w:rPrChange w:id="1844" w:author="Astorzp" w:date="2026-07-03T08:13:53Z">
            <w:rPr/>
          </w:rPrChange>
        </w:rPr>
        <w:t>45</w:t>
      </w:r>
      <w:r>
        <w:rPr>
          <w:rFonts w:hint="eastAsia"/>
          <w:color w:val="auto"/>
          <w:rPrChange w:id="1845" w:author="Astorzp" w:date="2026-07-03T08:13:53Z">
            <w:rPr>
              <w:rFonts w:hint="eastAsia"/>
            </w:rPr>
          </w:rPrChange>
        </w:rPr>
        <w:t>天以内（若特殊情况无法送达，由双方协商解决）。</w:t>
      </w:r>
    </w:p>
    <w:p w14:paraId="2A5236A9">
      <w:pPr>
        <w:ind w:firstLine="480"/>
        <w:rPr>
          <w:color w:val="auto"/>
          <w:rPrChange w:id="1846" w:author="Astorzp" w:date="2026-07-03T08:13:53Z">
            <w:rPr/>
          </w:rPrChange>
        </w:rPr>
      </w:pPr>
      <w:r>
        <w:rPr>
          <w:rFonts w:hint="eastAsia"/>
          <w:color w:val="auto"/>
          <w:rPrChange w:id="1847" w:author="Astorzp" w:date="2026-07-03T08:13:53Z">
            <w:rPr>
              <w:rFonts w:hint="eastAsia"/>
            </w:rPr>
          </w:rPrChange>
        </w:rPr>
        <w:t xml:space="preserve">b. </w:t>
      </w:r>
      <w:r>
        <w:rPr>
          <w:color w:val="auto"/>
          <w:rPrChange w:id="1848" w:author="Astorzp" w:date="2026-07-03T08:13:53Z">
            <w:rPr/>
          </w:rPrChange>
        </w:rPr>
        <w:t>中标供应商除不可抗力因素外，不得因其他任何理由延迟送货。如遇特殊情况需推迟送货的，应提前通知采购人，并取得采购人的同意。中标供应商在指定的时间无法提供采购人下单的货品时，采购人有权自行采购，并由中标供应商承担由此产生的一切费用。</w:t>
      </w:r>
    </w:p>
    <w:p w14:paraId="68ECE76A">
      <w:pPr>
        <w:ind w:firstLine="480"/>
        <w:rPr>
          <w:color w:val="auto"/>
          <w:rPrChange w:id="1849" w:author="Astorzp" w:date="2026-07-03T08:13:53Z">
            <w:rPr/>
          </w:rPrChange>
        </w:rPr>
      </w:pPr>
      <w:r>
        <w:rPr>
          <w:rFonts w:hint="eastAsia"/>
          <w:color w:val="auto"/>
          <w:rPrChange w:id="1850" w:author="Astorzp" w:date="2026-07-03T08:13:53Z">
            <w:rPr>
              <w:rFonts w:hint="eastAsia"/>
            </w:rPr>
          </w:rPrChange>
        </w:rPr>
        <w:t>（2） 配送服务：</w:t>
      </w:r>
    </w:p>
    <w:p w14:paraId="67C2C97D">
      <w:pPr>
        <w:ind w:firstLine="480"/>
        <w:rPr>
          <w:color w:val="auto"/>
          <w:rPrChange w:id="1851" w:author="Astorzp" w:date="2026-07-03T08:13:53Z">
            <w:rPr/>
          </w:rPrChange>
        </w:rPr>
      </w:pPr>
      <w:r>
        <w:rPr>
          <w:rFonts w:hint="eastAsia"/>
          <w:color w:val="auto"/>
          <w:rPrChange w:id="1852" w:author="Astorzp" w:date="2026-07-03T08:13:53Z">
            <w:rPr>
              <w:rFonts w:hint="eastAsia"/>
            </w:rPr>
          </w:rPrChange>
        </w:rPr>
        <w:t>a. 配送由中标人负责，货物应直接送到采购人指定地点并搬运入库。运输交付途中发生的损毁、意外等均由中标人负责。</w:t>
      </w:r>
    </w:p>
    <w:p w14:paraId="36EF6C96">
      <w:pPr>
        <w:ind w:firstLine="480"/>
        <w:rPr>
          <w:color w:val="auto"/>
          <w:rPrChange w:id="1853" w:author="Astorzp" w:date="2026-07-03T08:13:53Z">
            <w:rPr/>
          </w:rPrChange>
        </w:rPr>
      </w:pPr>
      <w:r>
        <w:rPr>
          <w:rFonts w:hint="eastAsia"/>
          <w:color w:val="auto"/>
          <w:rPrChange w:id="1854" w:author="Astorzp" w:date="2026-07-03T08:13:53Z">
            <w:rPr>
              <w:rFonts w:hint="eastAsia"/>
            </w:rPr>
          </w:rPrChange>
        </w:rPr>
        <w:t>b. 货物配送包装须与运输方式相适应，包装方式的确定及包装费用均由供应方负责，配送包装应足以承受整个过程中的运输、转运、贮存等，并考虑配送期间气候特点（如生物类耗材应按照产品要求，冷冻或冷藏运输）。由于不适当的包装或配送方式而造成货物在运输过程中有任何损坏或出现质量问题，由供应商负责。</w:t>
      </w:r>
    </w:p>
    <w:p w14:paraId="6BFBFCD4">
      <w:pPr>
        <w:ind w:firstLine="480"/>
        <w:rPr>
          <w:color w:val="auto"/>
          <w:rPrChange w:id="1855" w:author="Astorzp" w:date="2026-07-03T08:13:53Z">
            <w:rPr/>
          </w:rPrChange>
        </w:rPr>
      </w:pPr>
      <w:r>
        <w:rPr>
          <w:rFonts w:hint="eastAsia"/>
          <w:color w:val="auto"/>
          <w:rPrChange w:id="1856" w:author="Astorzp" w:date="2026-07-03T08:13:53Z">
            <w:rPr>
              <w:rFonts w:hint="eastAsia"/>
            </w:rPr>
          </w:rPrChange>
        </w:rPr>
        <w:t>c. 配送同时应随货物提供供货清单、产品使用说明书和质量标准及采购人所要求的其他相关资料。</w:t>
      </w:r>
    </w:p>
    <w:p w14:paraId="1616B158">
      <w:pPr>
        <w:ind w:firstLine="480"/>
        <w:rPr>
          <w:color w:val="auto"/>
          <w:rPrChange w:id="1857" w:author="Astorzp" w:date="2026-07-03T08:13:53Z">
            <w:rPr/>
          </w:rPrChange>
        </w:rPr>
      </w:pPr>
      <w:r>
        <w:rPr>
          <w:rFonts w:hint="eastAsia"/>
          <w:color w:val="auto"/>
          <w:rPrChange w:id="1858" w:author="Astorzp" w:date="2026-07-03T08:13:53Z">
            <w:rPr>
              <w:rFonts w:hint="eastAsia"/>
            </w:rPr>
          </w:rPrChange>
        </w:rPr>
        <w:t>（3） 售后服务：</w:t>
      </w:r>
    </w:p>
    <w:p w14:paraId="176245A5">
      <w:pPr>
        <w:ind w:firstLine="480"/>
        <w:rPr>
          <w:color w:val="auto"/>
          <w:rPrChange w:id="1859" w:author="Astorzp" w:date="2026-07-03T08:13:53Z">
            <w:rPr/>
          </w:rPrChange>
        </w:rPr>
      </w:pPr>
      <w:r>
        <w:rPr>
          <w:rFonts w:hint="eastAsia"/>
          <w:color w:val="auto"/>
          <w:rPrChange w:id="1860" w:author="Astorzp" w:date="2026-07-03T08:13:53Z">
            <w:rPr>
              <w:rFonts w:hint="eastAsia"/>
            </w:rPr>
          </w:rPrChange>
        </w:rPr>
        <w:t xml:space="preserve">a. 有质保服务要求的货物在验收通过后提供质保服务，免费质保期为验收合格之日起至少一年；在免费质保期内，所有服务及配件全部免费，免费质保期外能及时地为用户提供服务和配件。 </w:t>
      </w:r>
    </w:p>
    <w:p w14:paraId="7696B827">
      <w:pPr>
        <w:ind w:firstLine="480"/>
        <w:rPr>
          <w:color w:val="auto"/>
          <w:rPrChange w:id="1861" w:author="Astorzp" w:date="2026-07-03T08:13:53Z">
            <w:rPr/>
          </w:rPrChange>
        </w:rPr>
      </w:pPr>
      <w:r>
        <w:rPr>
          <w:rFonts w:hint="eastAsia"/>
          <w:color w:val="auto"/>
          <w:rPrChange w:id="1862" w:author="Astorzp" w:date="2026-07-03T08:13:53Z">
            <w:rPr>
              <w:rFonts w:hint="eastAsia"/>
            </w:rPr>
          </w:rPrChange>
        </w:rPr>
        <w:t>b. 验收不合格的换货或退货：如供应货物出现质量问题，须在接到采购人通知后及时响应，免费负责退换直至合格，</w:t>
      </w:r>
      <w:bookmarkStart w:id="40" w:name="OLE_LINK14"/>
      <w:r>
        <w:rPr>
          <w:rFonts w:hint="eastAsia"/>
          <w:color w:val="auto"/>
          <w:rPrChange w:id="1863" w:author="Astorzp" w:date="2026-07-03T08:13:53Z">
            <w:rPr>
              <w:rFonts w:hint="eastAsia"/>
            </w:rPr>
          </w:rPrChange>
        </w:rPr>
        <w:t>并对由此引起的法律纠纷完全负责，并全额赔偿采购人由此引起的经济损失</w:t>
      </w:r>
      <w:bookmarkEnd w:id="40"/>
      <w:r>
        <w:rPr>
          <w:rFonts w:hint="eastAsia"/>
          <w:color w:val="auto"/>
          <w:rPrChange w:id="1864" w:author="Astorzp" w:date="2026-07-03T08:13:53Z">
            <w:rPr>
              <w:rFonts w:hint="eastAsia"/>
            </w:rPr>
          </w:rPrChange>
        </w:rPr>
        <w:t>。</w:t>
      </w:r>
    </w:p>
    <w:p w14:paraId="69742962">
      <w:pPr>
        <w:ind w:firstLine="480"/>
        <w:rPr>
          <w:color w:val="auto"/>
          <w:rPrChange w:id="1865" w:author="Astorzp" w:date="2026-07-03T08:13:53Z">
            <w:rPr/>
          </w:rPrChange>
        </w:rPr>
      </w:pPr>
      <w:r>
        <w:rPr>
          <w:rFonts w:hint="eastAsia"/>
          <w:color w:val="auto"/>
          <w:rPrChange w:id="1866" w:author="Astorzp" w:date="2026-07-03T08:13:53Z">
            <w:rPr>
              <w:rFonts w:hint="eastAsia"/>
            </w:rPr>
          </w:rPrChange>
        </w:rPr>
        <w:t>c. 对于验收合格，但在使用过程中发现有质量问题的货物，中标供应商按采购人要求更换其他品牌货物（费用包含在报价中），若更换的货物质量仍有问题，采购人将拒付货款，中标供应商对由此引起的法律纠纷完全负责，并全额赔偿采购人由此引起的经济损失。</w:t>
      </w:r>
    </w:p>
    <w:p w14:paraId="53E688AA">
      <w:pPr>
        <w:ind w:firstLine="480"/>
        <w:rPr>
          <w:color w:val="auto"/>
          <w:rPrChange w:id="1867" w:author="Astorzp" w:date="2026-07-03T08:13:53Z">
            <w:rPr/>
          </w:rPrChange>
        </w:rPr>
      </w:pPr>
      <w:r>
        <w:rPr>
          <w:rFonts w:hint="eastAsia"/>
          <w:color w:val="auto"/>
          <w:rPrChange w:id="1868" w:author="Astorzp" w:date="2026-07-03T08:13:53Z">
            <w:rPr>
              <w:rFonts w:hint="eastAsia"/>
            </w:rPr>
          </w:rPrChange>
        </w:rPr>
        <w:t>d. 中标人销售的产品质量符合国家标准，各种证照齐全，如因产品质量问题或售后服务不当引起的事故或纠纷，或违反国家相关部门规定导致采购人损失的，中标人承担事故处理及责任赔偿等相应的责任。</w:t>
      </w:r>
    </w:p>
    <w:p w14:paraId="7C762B6E">
      <w:pPr>
        <w:ind w:firstLine="480"/>
        <w:rPr>
          <w:color w:val="auto"/>
          <w:rPrChange w:id="1869" w:author="Astorzp" w:date="2026-07-03T08:13:53Z">
            <w:rPr/>
          </w:rPrChange>
        </w:rPr>
      </w:pPr>
      <w:r>
        <w:rPr>
          <w:rFonts w:hint="eastAsia"/>
          <w:color w:val="auto"/>
          <w:rPrChange w:id="1870" w:author="Astorzp" w:date="2026-07-03T08:13:53Z">
            <w:rPr>
              <w:rFonts w:hint="eastAsia"/>
            </w:rPr>
          </w:rPrChange>
        </w:rPr>
        <w:t>e. 对采购人提出质量有争议的货物，采购人与中标供应商双方共同将争议货物交国家认可的检测部门进行质量确认。如存在质量问题，则检测费用由中标供应商负责；否则检测费用由采购人负责。</w:t>
      </w:r>
    </w:p>
    <w:p w14:paraId="5E253532">
      <w:pPr>
        <w:pStyle w:val="3"/>
        <w:rPr>
          <w:color w:val="auto"/>
          <w:rPrChange w:id="1871" w:author="Astorzp" w:date="2026-07-03T08:13:53Z">
            <w:rPr/>
          </w:rPrChange>
        </w:rPr>
      </w:pPr>
      <w:r>
        <w:rPr>
          <w:rFonts w:hint="eastAsia"/>
          <w:color w:val="auto"/>
          <w:rPrChange w:id="1872" w:author="Astorzp" w:date="2026-07-03T08:13:53Z">
            <w:rPr>
              <w:rFonts w:hint="eastAsia"/>
            </w:rPr>
          </w:rPrChange>
        </w:rPr>
        <w:t>七、企业资质</w:t>
      </w:r>
    </w:p>
    <w:p w14:paraId="3EE376AC">
      <w:pPr>
        <w:pStyle w:val="1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投标人须具备《中华人民共和国政府采购法》第二十二条第一款规定的条件，提供以下材料：</w:t>
      </w:r>
    </w:p>
    <w:p w14:paraId="38CF2167">
      <w:pPr>
        <w:pStyle w:val="1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kern w:val="2"/>
        </w:rPr>
        <w:t>（1）</w:t>
      </w:r>
      <w:r>
        <w:rPr>
          <w:rFonts w:hint="eastAsia" w:ascii="Times New Roman" w:hAnsi="Times New Roman" w:eastAsia="宋体" w:cs="Times New Roman"/>
          <w:color w:val="auto"/>
        </w:rPr>
        <w:t>营业执照副本或事业单位法人证书或民办非企业单位登记证书或社会团体法人登记证书或基金会法人登记证书扫描件或自然人的身份证明扫描件。</w:t>
      </w:r>
    </w:p>
    <w:p w14:paraId="3F2CF3B3">
      <w:pPr>
        <w:pStyle w:val="15"/>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（2） 财务状况报告等相关材料：</w:t>
      </w:r>
    </w:p>
    <w:p w14:paraId="7572ADDA">
      <w:pPr>
        <w:pStyle w:val="1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a. 经第三方会计师事务所审计的202</w:t>
      </w:r>
      <w:r>
        <w:rPr>
          <w:rFonts w:ascii="Times New Roman" w:hAnsi="Times New Roman" w:eastAsia="宋体" w:cs="Times New Roman"/>
          <w:color w:val="auto"/>
        </w:rPr>
        <w:t>4</w:t>
      </w:r>
      <w:r>
        <w:rPr>
          <w:rFonts w:hint="eastAsia" w:ascii="Times New Roman" w:hAnsi="Times New Roman" w:eastAsia="宋体" w:cs="Times New Roman"/>
          <w:color w:val="auto"/>
        </w:rPr>
        <w:t>年度或202</w:t>
      </w:r>
      <w:r>
        <w:rPr>
          <w:rFonts w:ascii="Times New Roman" w:hAnsi="Times New Roman" w:eastAsia="宋体" w:cs="Times New Roman"/>
          <w:color w:val="auto"/>
        </w:rPr>
        <w:t>5</w:t>
      </w:r>
      <w:r>
        <w:rPr>
          <w:rFonts w:hint="eastAsia" w:ascii="Times New Roman" w:hAnsi="Times New Roman" w:eastAsia="宋体" w:cs="Times New Roman"/>
          <w:color w:val="auto"/>
        </w:rPr>
        <w:t>年度财务报告扫描件。</w:t>
      </w:r>
    </w:p>
    <w:p w14:paraId="046A2613">
      <w:pPr>
        <w:pStyle w:val="1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07BE8C55">
      <w:pPr>
        <w:pStyle w:val="1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注：a、b 两项提供任意一项均可。</w:t>
      </w:r>
    </w:p>
    <w:p w14:paraId="2633CC7F">
      <w:pPr>
        <w:pStyle w:val="1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（3）依法缴纳税收和社会保障资金的书面声明。</w:t>
      </w:r>
    </w:p>
    <w:p w14:paraId="18B6BDD1">
      <w:pPr>
        <w:pStyle w:val="1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（4）投标截止日前3年在经营活动中没有重大违法记录的书面声明（截至开标日成立不足3年的供应商可提供自成立以来无重大违法记录的书面声明）。</w:t>
      </w:r>
    </w:p>
    <w:p w14:paraId="2777475E">
      <w:pPr>
        <w:pStyle w:val="1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（5）提交具备履行合同所必需的人员和专业技术能力证明材料。</w:t>
      </w:r>
    </w:p>
    <w:p w14:paraId="7A8A891A">
      <w:pPr>
        <w:pStyle w:val="1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w:t>
      </w:r>
      <w:r>
        <w:rPr>
          <w:rFonts w:hint="eastAsia" w:ascii="Times New Roman" w:hAnsi="Times New Roman" w:eastAsia="宋体" w:cs="Times New Roman"/>
          <w:color w:val="auto"/>
        </w:rPr>
        <w:t>生产厂家针对本项目的唯一授权书</w:t>
      </w:r>
      <w:r>
        <w:rPr>
          <w:rFonts w:ascii="Times New Roman" w:hAnsi="Times New Roman" w:eastAsia="宋体" w:cs="Times New Roman"/>
          <w:color w:val="auto"/>
        </w:rPr>
        <w:t>。</w:t>
      </w:r>
    </w:p>
    <w:p w14:paraId="52016006">
      <w:pPr>
        <w:pStyle w:val="1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w:t>
      </w:r>
      <w:r>
        <w:rPr>
          <w:rFonts w:hint="eastAsia" w:ascii="Times New Roman" w:hAnsi="Times New Roman" w:eastAsia="宋体" w:cs="Times New Roman"/>
          <w:color w:val="auto"/>
        </w:rPr>
        <w:t xml:space="preserve"> 本项目不接受联合体投标。</w:t>
      </w:r>
    </w:p>
    <w:p w14:paraId="4D4CF400">
      <w:pPr>
        <w:pStyle w:val="3"/>
        <w:rPr>
          <w:color w:val="auto"/>
          <w:rPrChange w:id="1873" w:author="Astorzp" w:date="2026-07-03T08:13:53Z">
            <w:rPr/>
          </w:rPrChange>
        </w:rPr>
      </w:pPr>
      <w:r>
        <w:rPr>
          <w:rFonts w:hint="eastAsia"/>
          <w:color w:val="auto"/>
          <w:rPrChange w:id="1874" w:author="Astorzp" w:date="2026-07-03T08:13:53Z">
            <w:rPr>
              <w:rFonts w:hint="eastAsia"/>
            </w:rPr>
          </w:rPrChange>
        </w:rPr>
        <w:t>八、商务要求</w:t>
      </w:r>
    </w:p>
    <w:p w14:paraId="1745F00C">
      <w:pPr>
        <w:pStyle w:val="4"/>
        <w:rPr>
          <w:color w:val="auto"/>
          <w:rPrChange w:id="1875" w:author="Astorzp" w:date="2026-07-03T08:13:53Z">
            <w:rPr/>
          </w:rPrChange>
        </w:rPr>
      </w:pPr>
      <w:r>
        <w:rPr>
          <w:rFonts w:hint="eastAsia"/>
          <w:color w:val="auto"/>
          <w:rPrChange w:id="1876" w:author="Astorzp" w:date="2026-07-03T08:13:53Z">
            <w:rPr>
              <w:rFonts w:hint="eastAsia"/>
            </w:rPr>
          </w:rPrChange>
        </w:rPr>
        <w:t xml:space="preserve">1. </w:t>
      </w:r>
      <w:r>
        <w:rPr>
          <w:color w:val="auto"/>
          <w:rPrChange w:id="1877" w:author="Astorzp" w:date="2026-07-03T08:13:53Z">
            <w:rPr/>
          </w:rPrChange>
        </w:rPr>
        <w:t>报价要求</w:t>
      </w:r>
    </w:p>
    <w:p w14:paraId="68EEC382">
      <w:pPr>
        <w:ind w:firstLine="480"/>
        <w:rPr>
          <w:color w:val="auto"/>
          <w:rPrChange w:id="1878" w:author="Astorzp" w:date="2026-07-03T08:13:53Z">
            <w:rPr/>
          </w:rPrChange>
        </w:rPr>
      </w:pPr>
      <w:r>
        <w:rPr>
          <w:rFonts w:hint="eastAsia"/>
          <w:color w:val="auto"/>
          <w:rPrChange w:id="1879" w:author="Astorzp" w:date="2026-07-03T08:13:53Z">
            <w:rPr>
              <w:rFonts w:hint="eastAsia"/>
            </w:rPr>
          </w:rPrChange>
        </w:rPr>
        <w:t>（1）本项目采用单价形式进行采购，招标人按各标段中标单位所报的各项单价及实际供货量进行据实结算。</w:t>
      </w:r>
    </w:p>
    <w:p w14:paraId="335358ED">
      <w:pPr>
        <w:ind w:firstLine="480"/>
        <w:rPr>
          <w:color w:val="auto"/>
          <w:rPrChange w:id="1880" w:author="Astorzp" w:date="2026-07-03T08:13:53Z">
            <w:rPr/>
          </w:rPrChange>
        </w:rPr>
      </w:pPr>
      <w:r>
        <w:rPr>
          <w:rFonts w:hint="eastAsia"/>
          <w:color w:val="auto"/>
          <w:rPrChange w:id="1881" w:author="Astorzp" w:date="2026-07-03T08:13:53Z">
            <w:rPr>
              <w:rFonts w:hint="eastAsia"/>
            </w:rPr>
          </w:rPrChange>
        </w:rPr>
        <w:t>（2）</w:t>
      </w:r>
      <w:r>
        <w:rPr>
          <w:color w:val="auto"/>
          <w:rPrChange w:id="1882" w:author="Astorzp" w:date="2026-07-03T08:13:53Z">
            <w:rPr/>
          </w:rPrChange>
        </w:rPr>
        <w:t>投标人的报价应包括：</w:t>
      </w:r>
      <w:r>
        <w:rPr>
          <w:rFonts w:hint="eastAsia"/>
          <w:color w:val="auto"/>
          <w:rPrChange w:id="1883" w:author="Astorzp" w:date="2026-07-03T08:13:53Z">
            <w:rPr>
              <w:rFonts w:hint="eastAsia"/>
            </w:rPr>
          </w:rPrChange>
        </w:rPr>
        <w:t>货物及所需附件购置费、包装费、运输费、人工费、保险费、安装调试费、各种税费、资料费、售后服务费及合同实施过程中的不可预见费用等全部费用。</w:t>
      </w:r>
    </w:p>
    <w:p w14:paraId="3CADC67F">
      <w:pPr>
        <w:ind w:firstLine="480"/>
        <w:rPr>
          <w:color w:val="auto"/>
          <w:rPrChange w:id="1884" w:author="Astorzp" w:date="2026-07-03T08:13:53Z">
            <w:rPr/>
          </w:rPrChange>
        </w:rPr>
      </w:pPr>
      <w:r>
        <w:rPr>
          <w:rFonts w:hint="eastAsia"/>
          <w:color w:val="auto"/>
          <w:rPrChange w:id="1885" w:author="Astorzp" w:date="2026-07-03T08:13:53Z">
            <w:rPr>
              <w:rFonts w:hint="eastAsia"/>
            </w:rPr>
          </w:rPrChange>
        </w:rPr>
        <w:t>（3）验收</w:t>
      </w:r>
      <w:r>
        <w:rPr>
          <w:color w:val="auto"/>
          <w:rPrChange w:id="1886" w:author="Astorzp" w:date="2026-07-03T08:13:53Z">
            <w:rPr/>
          </w:rPrChange>
        </w:rPr>
        <w:t>相关费用由投标人负责。</w:t>
      </w:r>
    </w:p>
    <w:p w14:paraId="4F3E0473">
      <w:pPr>
        <w:ind w:firstLine="480"/>
        <w:rPr>
          <w:color w:val="auto"/>
          <w:rPrChange w:id="1887" w:author="Astorzp" w:date="2026-07-03T08:13:53Z">
            <w:rPr/>
          </w:rPrChange>
        </w:rPr>
      </w:pPr>
      <w:r>
        <w:rPr>
          <w:rFonts w:hint="eastAsia"/>
          <w:color w:val="auto"/>
          <w:rPrChange w:id="1888" w:author="Astorzp" w:date="2026-07-03T08:13:53Z">
            <w:rPr>
              <w:rFonts w:hint="eastAsia"/>
            </w:rPr>
          </w:rPrChange>
        </w:rPr>
        <w:t>（4）</w:t>
      </w:r>
      <w:r>
        <w:rPr>
          <w:color w:val="auto"/>
          <w:rPrChange w:id="1889" w:author="Astorzp" w:date="2026-07-03T08:13:53Z">
            <w:rPr/>
          </w:rPrChange>
        </w:rPr>
        <w:t>投标报价以人民币填列。</w:t>
      </w:r>
    </w:p>
    <w:p w14:paraId="5B9EF815">
      <w:pPr>
        <w:pStyle w:val="4"/>
        <w:rPr>
          <w:color w:val="auto"/>
          <w:rPrChange w:id="1890" w:author="Astorzp" w:date="2026-07-03T08:13:53Z">
            <w:rPr/>
          </w:rPrChange>
        </w:rPr>
      </w:pPr>
      <w:r>
        <w:rPr>
          <w:rFonts w:hint="eastAsia"/>
          <w:color w:val="auto"/>
          <w:rPrChange w:id="1891" w:author="Astorzp" w:date="2026-07-03T08:13:53Z">
            <w:rPr>
              <w:rFonts w:hint="eastAsia"/>
            </w:rPr>
          </w:rPrChange>
        </w:rPr>
        <w:t>2. 服务期限及配送</w:t>
      </w:r>
      <w:r>
        <w:rPr>
          <w:color w:val="auto"/>
          <w:rPrChange w:id="1892" w:author="Astorzp" w:date="2026-07-03T08:13:53Z">
            <w:rPr/>
          </w:rPrChange>
        </w:rPr>
        <w:t>地点要求</w:t>
      </w:r>
    </w:p>
    <w:p w14:paraId="5448BBEE">
      <w:pPr>
        <w:ind w:firstLine="480"/>
        <w:rPr>
          <w:color w:val="auto"/>
          <w:rPrChange w:id="1893" w:author="Astorzp" w:date="2026-07-03T08:13:53Z">
            <w:rPr/>
          </w:rPrChange>
        </w:rPr>
      </w:pPr>
      <w:r>
        <w:rPr>
          <w:rFonts w:hint="eastAsia"/>
          <w:color w:val="auto"/>
          <w:rPrChange w:id="1894" w:author="Astorzp" w:date="2026-07-03T08:13:53Z">
            <w:rPr>
              <w:rFonts w:hint="eastAsia"/>
            </w:rPr>
          </w:rPrChange>
        </w:rPr>
        <w:t>（1）服务期限：一年。</w:t>
      </w:r>
    </w:p>
    <w:p w14:paraId="7D1C483B">
      <w:pPr>
        <w:ind w:firstLine="480"/>
        <w:rPr>
          <w:color w:val="auto"/>
          <w:rPrChange w:id="1895" w:author="Astorzp" w:date="2026-07-03T08:13:53Z">
            <w:rPr/>
          </w:rPrChange>
        </w:rPr>
      </w:pPr>
      <w:r>
        <w:rPr>
          <w:rFonts w:hint="eastAsia"/>
          <w:color w:val="auto"/>
          <w:rPrChange w:id="1896" w:author="Astorzp" w:date="2026-07-03T08:13:53Z">
            <w:rPr>
              <w:rFonts w:hint="eastAsia"/>
            </w:rPr>
          </w:rPrChange>
        </w:rPr>
        <w:t>（2）配送</w:t>
      </w:r>
      <w:r>
        <w:rPr>
          <w:color w:val="auto"/>
          <w:rPrChange w:id="1897" w:author="Astorzp" w:date="2026-07-03T08:13:53Z">
            <w:rPr/>
          </w:rPrChange>
        </w:rPr>
        <w:t>地点</w:t>
      </w:r>
      <w:r>
        <w:rPr>
          <w:rFonts w:hint="eastAsia"/>
          <w:color w:val="auto"/>
          <w:rPrChange w:id="1898" w:author="Astorzp" w:date="2026-07-03T08:13:53Z">
            <w:rPr>
              <w:rFonts w:hint="eastAsia"/>
            </w:rPr>
          </w:rPrChange>
        </w:rPr>
        <w:t>要求</w:t>
      </w:r>
      <w:r>
        <w:rPr>
          <w:color w:val="auto"/>
          <w:rPrChange w:id="1899" w:author="Astorzp" w:date="2026-07-03T08:13:53Z">
            <w:rPr/>
          </w:rPrChange>
        </w:rPr>
        <w:t>：</w:t>
      </w:r>
      <w:r>
        <w:rPr>
          <w:rFonts w:hint="eastAsia"/>
          <w:color w:val="auto"/>
          <w:rPrChange w:id="1900" w:author="Astorzp" w:date="2026-07-03T08:13:53Z">
            <w:rPr>
              <w:rFonts w:hint="eastAsia"/>
            </w:rPr>
          </w:rPrChange>
        </w:rPr>
        <w:t>天津市南开区复康路19号</w:t>
      </w:r>
      <w:r>
        <w:rPr>
          <w:color w:val="auto"/>
          <w:rPrChange w:id="1901" w:author="Astorzp" w:date="2026-07-03T08:13:53Z">
            <w:rPr/>
          </w:rPrChange>
        </w:rPr>
        <w:t>（特殊情况以合同为准）。</w:t>
      </w:r>
    </w:p>
    <w:p w14:paraId="3606F4DF">
      <w:pPr>
        <w:pStyle w:val="4"/>
        <w:rPr>
          <w:color w:val="auto"/>
          <w:rPrChange w:id="1902" w:author="Astorzp" w:date="2026-07-03T08:13:53Z">
            <w:rPr/>
          </w:rPrChange>
        </w:rPr>
      </w:pPr>
      <w:r>
        <w:rPr>
          <w:rFonts w:hint="eastAsia"/>
          <w:color w:val="auto"/>
          <w:rPrChange w:id="1903" w:author="Astorzp" w:date="2026-07-03T08:13:53Z">
            <w:rPr>
              <w:rFonts w:hint="eastAsia"/>
            </w:rPr>
          </w:rPrChange>
        </w:rPr>
        <w:t>3. 投标</w:t>
      </w:r>
      <w:r>
        <w:rPr>
          <w:color w:val="auto"/>
          <w:rPrChange w:id="1904" w:author="Astorzp" w:date="2026-07-03T08:13:53Z">
            <w:rPr/>
          </w:rPrChange>
        </w:rPr>
        <w:t>有效期</w:t>
      </w:r>
    </w:p>
    <w:p w14:paraId="37035A49">
      <w:pPr>
        <w:ind w:firstLine="480"/>
        <w:rPr>
          <w:color w:val="auto"/>
          <w:rPrChange w:id="1905" w:author="Astorzp" w:date="2026-07-03T08:13:53Z">
            <w:rPr/>
          </w:rPrChange>
        </w:rPr>
      </w:pPr>
      <w:r>
        <w:rPr>
          <w:color w:val="auto"/>
          <w:rPrChange w:id="1906" w:author="Astorzp" w:date="2026-07-03T08:13:53Z">
            <w:rPr/>
          </w:rPrChange>
        </w:rPr>
        <w:t>本项目</w:t>
      </w:r>
      <w:r>
        <w:rPr>
          <w:rFonts w:hint="eastAsia"/>
          <w:color w:val="auto"/>
          <w:rPrChange w:id="1907" w:author="Astorzp" w:date="2026-07-03T08:13:53Z">
            <w:rPr>
              <w:rFonts w:hint="eastAsia"/>
            </w:rPr>
          </w:rPrChange>
        </w:rPr>
        <w:t>投标</w:t>
      </w:r>
      <w:r>
        <w:rPr>
          <w:color w:val="auto"/>
          <w:rPrChange w:id="1908" w:author="Astorzp" w:date="2026-07-03T08:13:53Z">
            <w:rPr/>
          </w:rPrChange>
        </w:rPr>
        <w:t>有效期为60天。</w:t>
      </w:r>
    </w:p>
    <w:p w14:paraId="06E80E34">
      <w:pPr>
        <w:ind w:firstLine="0" w:firstLineChars="0"/>
        <w:rPr>
          <w:color w:val="auto"/>
          <w:rPrChange w:id="1909" w:author="Astorzp" w:date="2026-07-03T08:13:53Z">
            <w:rPr/>
          </w:rPrChange>
        </w:rPr>
      </w:pPr>
      <w:r>
        <w:rPr>
          <w:rFonts w:hint="eastAsia"/>
          <w:color w:val="auto"/>
          <w:rPrChange w:id="1910" w:author="Astorzp" w:date="2026-07-03T08:13:53Z">
            <w:rPr>
              <w:rFonts w:hint="eastAsia"/>
            </w:rPr>
          </w:rPrChange>
        </w:rPr>
        <w:t xml:space="preserve">4. </w:t>
      </w:r>
      <w:r>
        <w:rPr>
          <w:rFonts w:ascii="黑体" w:hAnsi="黑体" w:eastAsia="黑体" w:cstheme="majorBidi"/>
          <w:bCs/>
          <w:color w:val="auto"/>
          <w:szCs w:val="32"/>
          <w:rPrChange w:id="1911" w:author="Astorzp" w:date="2026-07-03T08:13:53Z">
            <w:rPr>
              <w:rFonts w:ascii="黑体" w:hAnsi="黑体" w:eastAsia="黑体" w:cstheme="majorBidi"/>
              <w:bCs/>
              <w:szCs w:val="32"/>
            </w:rPr>
          </w:rPrChange>
        </w:rPr>
        <w:t>付款方式</w:t>
      </w:r>
    </w:p>
    <w:p w14:paraId="467474D6">
      <w:pPr>
        <w:ind w:firstLine="480"/>
        <w:rPr>
          <w:color w:val="auto"/>
          <w:rPrChange w:id="1912" w:author="Astorzp" w:date="2026-07-03T08:13:53Z">
            <w:rPr/>
          </w:rPrChange>
        </w:rPr>
      </w:pPr>
      <w:r>
        <w:rPr>
          <w:rFonts w:hint="eastAsia"/>
          <w:color w:val="auto"/>
          <w:rPrChange w:id="1913" w:author="Astorzp" w:date="2026-07-03T08:13:53Z">
            <w:rPr>
              <w:rFonts w:hint="eastAsia"/>
            </w:rPr>
          </w:rPrChange>
        </w:rPr>
        <w:t>合同签订后十个工作日内，需方向供方支付合同总价 50% 作为预付款；需方收到全部货物、完成安装调试并经需方书面验收合格后十个工作日内，支付合同总价 50% 款项；需方每次付款前，供方均应提供符合需方要求的增值税专用发票，否则需方有权暂缓付款且不承担任何违约责任。</w:t>
      </w:r>
    </w:p>
    <w:p w14:paraId="04CBE224">
      <w:pPr>
        <w:spacing w:before="163" w:beforeLines="50" w:after="163" w:afterLines="50" w:line="560" w:lineRule="exact"/>
        <w:ind w:firstLine="0" w:firstLineChars="0"/>
        <w:jc w:val="left"/>
        <w:outlineLvl w:val="3"/>
        <w:rPr>
          <w:color w:val="auto"/>
          <w:rPrChange w:id="1914" w:author="Astorzp" w:date="2026-07-03T08:13:53Z">
            <w:rPr/>
          </w:rPrChange>
        </w:rPr>
      </w:pPr>
      <w:r>
        <w:rPr>
          <w:rFonts w:hint="eastAsia" w:asciiTheme="minorEastAsia" w:hAnsiTheme="minorEastAsia" w:eastAsiaTheme="minorEastAsia"/>
          <w:b/>
          <w:bCs/>
          <w:color w:val="auto"/>
          <w:rPrChange w:id="1915" w:author="Astorzp" w:date="2026-07-03T08:13:53Z">
            <w:rPr>
              <w:rFonts w:hint="eastAsia" w:asciiTheme="minorEastAsia" w:hAnsiTheme="minorEastAsia" w:eastAsiaTheme="minorEastAsia"/>
              <w:b/>
              <w:bCs/>
            </w:rPr>
          </w:rPrChange>
        </w:rPr>
        <w:t>九、验收要求</w:t>
      </w:r>
    </w:p>
    <w:p w14:paraId="3FEE3C55">
      <w:pPr>
        <w:ind w:firstLine="480"/>
        <w:rPr>
          <w:color w:val="auto"/>
          <w:rPrChange w:id="1916" w:author="Astorzp" w:date="2026-07-03T08:13:53Z">
            <w:rPr/>
          </w:rPrChange>
        </w:rPr>
      </w:pPr>
      <w:r>
        <w:rPr>
          <w:rFonts w:hint="eastAsia"/>
          <w:color w:val="auto"/>
          <w:rPrChange w:id="1917" w:author="Astorzp" w:date="2026-07-03T08:13:53Z">
            <w:rPr>
              <w:rFonts w:hint="eastAsia"/>
            </w:rPr>
          </w:rPrChange>
        </w:rPr>
        <w:t>1. 中标人根据采购人的订货需求按投标清单价格编制订货确认单，经双方签字盖章后生效。中标人根据生效后的订货确认单供货。同一订货确认单为同一批次采购，作为批次验收及付款依据。</w:t>
      </w:r>
    </w:p>
    <w:p w14:paraId="262EFE38">
      <w:pPr>
        <w:pStyle w:val="15"/>
        <w:spacing w:line="360" w:lineRule="auto"/>
        <w:ind w:firstLine="480" w:firstLineChars="200"/>
        <w:jc w:val="both"/>
        <w:rPr>
          <w:rFonts w:ascii="Times New Roman" w:hAnsi="Times New Roman" w:eastAsia="宋体" w:cs="Times New Roman"/>
          <w:color w:val="auto"/>
          <w:kern w:val="2"/>
        </w:rPr>
      </w:pPr>
      <w:r>
        <w:rPr>
          <w:rFonts w:hint="eastAsia"/>
          <w:color w:val="auto"/>
        </w:rPr>
        <w:t xml:space="preserve">2. </w:t>
      </w:r>
      <w:r>
        <w:rPr>
          <w:rFonts w:hint="eastAsia" w:ascii="Times New Roman" w:hAnsi="Times New Roman" w:eastAsia="宋体" w:cs="Times New Roman"/>
          <w:color w:val="auto"/>
          <w:kern w:val="2"/>
        </w:rPr>
        <w:t>中标人每次供货应当提前 1 个工作日与采购人确定货物交接相关事宜，并在货物交接时提供一式三联的送货单，送货单应至少包括以下内容：a. 送货日期及收货单位；b. 货物名称、规格型号；c. 最小包装单位、数量；d. 生产厂家（特殊耗材还应包括生产批号、生产日期、有效期等）；</w:t>
      </w:r>
    </w:p>
    <w:p w14:paraId="0E176A91">
      <w:pPr>
        <w:pStyle w:val="15"/>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3. 货物交接时，供应商配送的货物，外包装应完好、无损坏或污染，标识清晰（包括厂家名称、品名等），如果采购人收货时发现外包装封条有破损，可拒收。</w:t>
      </w:r>
    </w:p>
    <w:p w14:paraId="0E38D387">
      <w:pPr>
        <w:pStyle w:val="15"/>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4. 采购人按采购需求清单、合同、招标文件和投标书等相关规定或产品说明书，对配送货物的数量、规格型号以及</w:t>
      </w:r>
      <w:r>
        <w:rPr>
          <w:rFonts w:ascii="Times New Roman" w:hAnsi="Times New Roman" w:eastAsia="宋体" w:cs="Times New Roman"/>
          <w:color w:val="auto"/>
          <w:kern w:val="2"/>
        </w:rPr>
        <w:t>关键部位的完整性和功能性</w:t>
      </w:r>
      <w:r>
        <w:rPr>
          <w:rFonts w:hint="eastAsia" w:ascii="Times New Roman" w:hAnsi="Times New Roman" w:eastAsia="宋体" w:cs="Times New Roman"/>
          <w:color w:val="auto"/>
          <w:kern w:val="2"/>
        </w:rPr>
        <w:t>进行核验，如不满足采购要求，可拒收。仪器设备在开箱后尽快完成验收，供应商按照采购人要求，配合提供《仪器设备开箱记录》《仪器设备开机验收记录》。如双方有异议，需于3个工作日内书面反馈对方。</w:t>
      </w:r>
    </w:p>
    <w:sectPr>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
    <w:altName w:val="方正公文小标宋"/>
    <w:panose1 w:val="00000000000000000000"/>
    <w:charset w:val="00"/>
    <w:family w:val="auto"/>
    <w:pitch w:val="default"/>
    <w:sig w:usb0="00000000" w:usb1="00000000" w:usb2="00000010"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Kozuka Mincho Pro M">
    <w:altName w:val="MS UI Gothic"/>
    <w:panose1 w:val="02020600000000000000"/>
    <w:charset w:val="80"/>
    <w:family w:val="auto"/>
    <w:pitch w:val="default"/>
    <w:sig w:usb0="00000000" w:usb1="00000000" w:usb2="00000012" w:usb3="00000000" w:csb0="00020005"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ED44">
    <w:pPr>
      <w:pStyle w:val="7"/>
      <w:ind w:firstLine="56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ACC97">
    <w:pPr>
      <w:pStyle w:val="7"/>
      <w:ind w:firstLine="56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77E6E">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4C3">
    <w:pPr>
      <w:pStyle w:val="7"/>
      <w:ind w:firstLine="56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0D2B3">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6E2B6">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7914">
    <w:pPr>
      <w:pStyle w:val="8"/>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torzp">
    <w15:presenceInfo w15:providerId="WPS Office" w15:userId="483711247"/>
  </w15:person>
  <w15:person w15:author="李旭冉">
    <w15:presenceInfo w15:providerId="WPS Office" w15:userId="3703455538"/>
  </w15:person>
  <w15:person w15:author="片羽时光[咖啡]">
    <w15:presenceInfo w15:providerId="WPS Office" w15:userId="3089107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YjJhM2U4M2U5MmU0MmZjZjBiYzMyZjk0NDAxOTMifQ=="/>
  </w:docVars>
  <w:rsids>
    <w:rsidRoot w:val="6F602D3A"/>
    <w:rsid w:val="00002D97"/>
    <w:rsid w:val="00006034"/>
    <w:rsid w:val="00006DA1"/>
    <w:rsid w:val="000151F0"/>
    <w:rsid w:val="00016D47"/>
    <w:rsid w:val="00017EA1"/>
    <w:rsid w:val="0002533F"/>
    <w:rsid w:val="00026E2B"/>
    <w:rsid w:val="00031BC8"/>
    <w:rsid w:val="00036B10"/>
    <w:rsid w:val="00042C54"/>
    <w:rsid w:val="00042E87"/>
    <w:rsid w:val="000456AF"/>
    <w:rsid w:val="000516AE"/>
    <w:rsid w:val="000524C5"/>
    <w:rsid w:val="0005259D"/>
    <w:rsid w:val="00052ED3"/>
    <w:rsid w:val="00061A22"/>
    <w:rsid w:val="0006207B"/>
    <w:rsid w:val="0006391C"/>
    <w:rsid w:val="00072B87"/>
    <w:rsid w:val="000748CA"/>
    <w:rsid w:val="00077C85"/>
    <w:rsid w:val="00082395"/>
    <w:rsid w:val="00083A73"/>
    <w:rsid w:val="0009290F"/>
    <w:rsid w:val="000A035A"/>
    <w:rsid w:val="000A0FD4"/>
    <w:rsid w:val="000A1CAD"/>
    <w:rsid w:val="000B6770"/>
    <w:rsid w:val="000C5AC6"/>
    <w:rsid w:val="000D5A41"/>
    <w:rsid w:val="000D6E6C"/>
    <w:rsid w:val="000E39EE"/>
    <w:rsid w:val="000F0F56"/>
    <w:rsid w:val="00103CEF"/>
    <w:rsid w:val="001054A4"/>
    <w:rsid w:val="00112E15"/>
    <w:rsid w:val="00114558"/>
    <w:rsid w:val="0011722E"/>
    <w:rsid w:val="0013779B"/>
    <w:rsid w:val="00144F1C"/>
    <w:rsid w:val="00144F74"/>
    <w:rsid w:val="0015009E"/>
    <w:rsid w:val="00151469"/>
    <w:rsid w:val="00153D58"/>
    <w:rsid w:val="00160582"/>
    <w:rsid w:val="0016183E"/>
    <w:rsid w:val="00161E89"/>
    <w:rsid w:val="00167F9E"/>
    <w:rsid w:val="0017275D"/>
    <w:rsid w:val="00177370"/>
    <w:rsid w:val="00185B21"/>
    <w:rsid w:val="00191DF5"/>
    <w:rsid w:val="00195718"/>
    <w:rsid w:val="001957EB"/>
    <w:rsid w:val="001A1296"/>
    <w:rsid w:val="001A3A6B"/>
    <w:rsid w:val="001A4BE3"/>
    <w:rsid w:val="001B5376"/>
    <w:rsid w:val="001B6FAD"/>
    <w:rsid w:val="001C5A57"/>
    <w:rsid w:val="001C5B52"/>
    <w:rsid w:val="001C7286"/>
    <w:rsid w:val="001E5F6F"/>
    <w:rsid w:val="001F1449"/>
    <w:rsid w:val="001F2D29"/>
    <w:rsid w:val="001F31F6"/>
    <w:rsid w:val="001F6D29"/>
    <w:rsid w:val="001F78D3"/>
    <w:rsid w:val="00200268"/>
    <w:rsid w:val="002005DF"/>
    <w:rsid w:val="00206530"/>
    <w:rsid w:val="0021495F"/>
    <w:rsid w:val="0022342B"/>
    <w:rsid w:val="0022452A"/>
    <w:rsid w:val="00227858"/>
    <w:rsid w:val="00230B14"/>
    <w:rsid w:val="00242325"/>
    <w:rsid w:val="002546AC"/>
    <w:rsid w:val="00274609"/>
    <w:rsid w:val="002912CC"/>
    <w:rsid w:val="002A1E1E"/>
    <w:rsid w:val="002A3C49"/>
    <w:rsid w:val="002A44FE"/>
    <w:rsid w:val="002A7D6A"/>
    <w:rsid w:val="002B1DDF"/>
    <w:rsid w:val="002B693B"/>
    <w:rsid w:val="002B7CD1"/>
    <w:rsid w:val="002D4610"/>
    <w:rsid w:val="002E1ECC"/>
    <w:rsid w:val="002E7801"/>
    <w:rsid w:val="0030004B"/>
    <w:rsid w:val="00301E4E"/>
    <w:rsid w:val="0030300C"/>
    <w:rsid w:val="003116C4"/>
    <w:rsid w:val="00313764"/>
    <w:rsid w:val="00317AD8"/>
    <w:rsid w:val="00320DFF"/>
    <w:rsid w:val="00323725"/>
    <w:rsid w:val="00326BCC"/>
    <w:rsid w:val="0033686C"/>
    <w:rsid w:val="00347016"/>
    <w:rsid w:val="00350799"/>
    <w:rsid w:val="00350A75"/>
    <w:rsid w:val="00354230"/>
    <w:rsid w:val="00356E1F"/>
    <w:rsid w:val="003623A4"/>
    <w:rsid w:val="00364646"/>
    <w:rsid w:val="003647D0"/>
    <w:rsid w:val="003716C8"/>
    <w:rsid w:val="00372DF3"/>
    <w:rsid w:val="00380E4B"/>
    <w:rsid w:val="0038350E"/>
    <w:rsid w:val="003A3298"/>
    <w:rsid w:val="003B091C"/>
    <w:rsid w:val="003C4C8C"/>
    <w:rsid w:val="003C4D8C"/>
    <w:rsid w:val="003E28C7"/>
    <w:rsid w:val="00403190"/>
    <w:rsid w:val="0040399C"/>
    <w:rsid w:val="00405568"/>
    <w:rsid w:val="004064E6"/>
    <w:rsid w:val="00411C5B"/>
    <w:rsid w:val="00412ABD"/>
    <w:rsid w:val="004144CB"/>
    <w:rsid w:val="00415080"/>
    <w:rsid w:val="0042089D"/>
    <w:rsid w:val="0042164D"/>
    <w:rsid w:val="0043584A"/>
    <w:rsid w:val="004369D6"/>
    <w:rsid w:val="004438FE"/>
    <w:rsid w:val="00443A75"/>
    <w:rsid w:val="0044673A"/>
    <w:rsid w:val="0046204A"/>
    <w:rsid w:val="00465A3E"/>
    <w:rsid w:val="00484597"/>
    <w:rsid w:val="00484DBF"/>
    <w:rsid w:val="004850F9"/>
    <w:rsid w:val="004971FF"/>
    <w:rsid w:val="00497519"/>
    <w:rsid w:val="004B4920"/>
    <w:rsid w:val="004B4FCA"/>
    <w:rsid w:val="004B7C2B"/>
    <w:rsid w:val="004C70DF"/>
    <w:rsid w:val="004E5141"/>
    <w:rsid w:val="004E6627"/>
    <w:rsid w:val="004E745C"/>
    <w:rsid w:val="004F53B5"/>
    <w:rsid w:val="00521F27"/>
    <w:rsid w:val="0053387D"/>
    <w:rsid w:val="00540110"/>
    <w:rsid w:val="005404EA"/>
    <w:rsid w:val="00544EB3"/>
    <w:rsid w:val="00551716"/>
    <w:rsid w:val="00553025"/>
    <w:rsid w:val="0055508C"/>
    <w:rsid w:val="00564C37"/>
    <w:rsid w:val="00577CBB"/>
    <w:rsid w:val="00577D0D"/>
    <w:rsid w:val="005816A2"/>
    <w:rsid w:val="005826F2"/>
    <w:rsid w:val="0058392C"/>
    <w:rsid w:val="00583E86"/>
    <w:rsid w:val="00596CDE"/>
    <w:rsid w:val="005A2752"/>
    <w:rsid w:val="005A275C"/>
    <w:rsid w:val="005A6463"/>
    <w:rsid w:val="005B65F8"/>
    <w:rsid w:val="005B7BA6"/>
    <w:rsid w:val="005C17B9"/>
    <w:rsid w:val="005C303B"/>
    <w:rsid w:val="005D1117"/>
    <w:rsid w:val="005D1F92"/>
    <w:rsid w:val="005D3D15"/>
    <w:rsid w:val="005D557D"/>
    <w:rsid w:val="005E1274"/>
    <w:rsid w:val="005E3627"/>
    <w:rsid w:val="005F3C96"/>
    <w:rsid w:val="00601711"/>
    <w:rsid w:val="00601A44"/>
    <w:rsid w:val="00601B8D"/>
    <w:rsid w:val="006053DD"/>
    <w:rsid w:val="006064A4"/>
    <w:rsid w:val="00607DCE"/>
    <w:rsid w:val="00615604"/>
    <w:rsid w:val="00630463"/>
    <w:rsid w:val="0063327B"/>
    <w:rsid w:val="00643813"/>
    <w:rsid w:val="00650848"/>
    <w:rsid w:val="00665251"/>
    <w:rsid w:val="00674957"/>
    <w:rsid w:val="006765A0"/>
    <w:rsid w:val="006765CE"/>
    <w:rsid w:val="00686401"/>
    <w:rsid w:val="00686A13"/>
    <w:rsid w:val="00693E0A"/>
    <w:rsid w:val="006A693C"/>
    <w:rsid w:val="006B04D3"/>
    <w:rsid w:val="006C276D"/>
    <w:rsid w:val="006C5CD7"/>
    <w:rsid w:val="006D440B"/>
    <w:rsid w:val="006D5A44"/>
    <w:rsid w:val="006E3FFB"/>
    <w:rsid w:val="006E47B2"/>
    <w:rsid w:val="006F50D7"/>
    <w:rsid w:val="00713421"/>
    <w:rsid w:val="00717422"/>
    <w:rsid w:val="00733CEB"/>
    <w:rsid w:val="00734126"/>
    <w:rsid w:val="0074322C"/>
    <w:rsid w:val="007449D9"/>
    <w:rsid w:val="007529DD"/>
    <w:rsid w:val="007533B6"/>
    <w:rsid w:val="00753E12"/>
    <w:rsid w:val="00757167"/>
    <w:rsid w:val="007711B0"/>
    <w:rsid w:val="0078585A"/>
    <w:rsid w:val="00794652"/>
    <w:rsid w:val="00795AE7"/>
    <w:rsid w:val="007A4397"/>
    <w:rsid w:val="007A64B1"/>
    <w:rsid w:val="007A758A"/>
    <w:rsid w:val="007B1BCF"/>
    <w:rsid w:val="007C7C0F"/>
    <w:rsid w:val="007D2E1E"/>
    <w:rsid w:val="007D5658"/>
    <w:rsid w:val="007D5925"/>
    <w:rsid w:val="007D6252"/>
    <w:rsid w:val="007F6722"/>
    <w:rsid w:val="007F7BED"/>
    <w:rsid w:val="007F7D63"/>
    <w:rsid w:val="0080059F"/>
    <w:rsid w:val="008150BF"/>
    <w:rsid w:val="008178E6"/>
    <w:rsid w:val="00821B51"/>
    <w:rsid w:val="008264C5"/>
    <w:rsid w:val="00827660"/>
    <w:rsid w:val="0083062E"/>
    <w:rsid w:val="00833288"/>
    <w:rsid w:val="00852969"/>
    <w:rsid w:val="00855D2C"/>
    <w:rsid w:val="00856C8A"/>
    <w:rsid w:val="00861696"/>
    <w:rsid w:val="00862EDD"/>
    <w:rsid w:val="008639AF"/>
    <w:rsid w:val="008665D6"/>
    <w:rsid w:val="00873AE0"/>
    <w:rsid w:val="00880309"/>
    <w:rsid w:val="00881F0D"/>
    <w:rsid w:val="0088377E"/>
    <w:rsid w:val="00885B4E"/>
    <w:rsid w:val="008876D4"/>
    <w:rsid w:val="008927EF"/>
    <w:rsid w:val="00893CBA"/>
    <w:rsid w:val="00895666"/>
    <w:rsid w:val="008967FD"/>
    <w:rsid w:val="00897FB1"/>
    <w:rsid w:val="008B25FE"/>
    <w:rsid w:val="008C2F50"/>
    <w:rsid w:val="008C45DD"/>
    <w:rsid w:val="008C7CB4"/>
    <w:rsid w:val="008D43D1"/>
    <w:rsid w:val="008E17DD"/>
    <w:rsid w:val="008E2AE0"/>
    <w:rsid w:val="008E3B75"/>
    <w:rsid w:val="008E492A"/>
    <w:rsid w:val="008F09F7"/>
    <w:rsid w:val="009056A2"/>
    <w:rsid w:val="00912BEE"/>
    <w:rsid w:val="009177ED"/>
    <w:rsid w:val="00921A81"/>
    <w:rsid w:val="00926533"/>
    <w:rsid w:val="009331FF"/>
    <w:rsid w:val="00933673"/>
    <w:rsid w:val="009337F6"/>
    <w:rsid w:val="00966C0A"/>
    <w:rsid w:val="009718CE"/>
    <w:rsid w:val="009752D5"/>
    <w:rsid w:val="0098323B"/>
    <w:rsid w:val="00983BF4"/>
    <w:rsid w:val="00987B0D"/>
    <w:rsid w:val="0099392D"/>
    <w:rsid w:val="00994FB5"/>
    <w:rsid w:val="009A7E6D"/>
    <w:rsid w:val="009C5379"/>
    <w:rsid w:val="009D069E"/>
    <w:rsid w:val="009D0D3B"/>
    <w:rsid w:val="009D18FC"/>
    <w:rsid w:val="009D697B"/>
    <w:rsid w:val="009E5286"/>
    <w:rsid w:val="009E773A"/>
    <w:rsid w:val="00A013F7"/>
    <w:rsid w:val="00A16A29"/>
    <w:rsid w:val="00A31EBF"/>
    <w:rsid w:val="00A323BF"/>
    <w:rsid w:val="00A33435"/>
    <w:rsid w:val="00A42164"/>
    <w:rsid w:val="00A437D4"/>
    <w:rsid w:val="00A45E27"/>
    <w:rsid w:val="00A469DE"/>
    <w:rsid w:val="00A5136F"/>
    <w:rsid w:val="00A57292"/>
    <w:rsid w:val="00A64BB7"/>
    <w:rsid w:val="00A7151A"/>
    <w:rsid w:val="00A7184F"/>
    <w:rsid w:val="00A730DC"/>
    <w:rsid w:val="00A7647D"/>
    <w:rsid w:val="00A82984"/>
    <w:rsid w:val="00A9739B"/>
    <w:rsid w:val="00AA41FC"/>
    <w:rsid w:val="00AB0A38"/>
    <w:rsid w:val="00AB6A3F"/>
    <w:rsid w:val="00AC4CC0"/>
    <w:rsid w:val="00AD1EDB"/>
    <w:rsid w:val="00AE3A25"/>
    <w:rsid w:val="00AE4520"/>
    <w:rsid w:val="00AE6430"/>
    <w:rsid w:val="00AE6E95"/>
    <w:rsid w:val="00AE7AFE"/>
    <w:rsid w:val="00AF68E3"/>
    <w:rsid w:val="00B01131"/>
    <w:rsid w:val="00B03253"/>
    <w:rsid w:val="00B2045E"/>
    <w:rsid w:val="00B26B91"/>
    <w:rsid w:val="00B27997"/>
    <w:rsid w:val="00B27C63"/>
    <w:rsid w:val="00B31F6F"/>
    <w:rsid w:val="00B33F2C"/>
    <w:rsid w:val="00B4458A"/>
    <w:rsid w:val="00B51F9C"/>
    <w:rsid w:val="00B568CE"/>
    <w:rsid w:val="00B637E1"/>
    <w:rsid w:val="00B64B44"/>
    <w:rsid w:val="00B720A7"/>
    <w:rsid w:val="00B81CB6"/>
    <w:rsid w:val="00B948D8"/>
    <w:rsid w:val="00BA0187"/>
    <w:rsid w:val="00BA2CC7"/>
    <w:rsid w:val="00BA31E6"/>
    <w:rsid w:val="00BA6996"/>
    <w:rsid w:val="00BA6A9C"/>
    <w:rsid w:val="00BB2460"/>
    <w:rsid w:val="00BB272A"/>
    <w:rsid w:val="00BB2AE6"/>
    <w:rsid w:val="00BB335D"/>
    <w:rsid w:val="00BB41EC"/>
    <w:rsid w:val="00BB67F1"/>
    <w:rsid w:val="00BD2BDC"/>
    <w:rsid w:val="00BD35B8"/>
    <w:rsid w:val="00BD59A2"/>
    <w:rsid w:val="00BD706C"/>
    <w:rsid w:val="00BE73C4"/>
    <w:rsid w:val="00BF3438"/>
    <w:rsid w:val="00C20908"/>
    <w:rsid w:val="00C2588A"/>
    <w:rsid w:val="00C25AD0"/>
    <w:rsid w:val="00C44ADC"/>
    <w:rsid w:val="00C5300E"/>
    <w:rsid w:val="00C53571"/>
    <w:rsid w:val="00C54469"/>
    <w:rsid w:val="00C54EDE"/>
    <w:rsid w:val="00C57594"/>
    <w:rsid w:val="00C57941"/>
    <w:rsid w:val="00C60123"/>
    <w:rsid w:val="00C6090B"/>
    <w:rsid w:val="00C62557"/>
    <w:rsid w:val="00C637BD"/>
    <w:rsid w:val="00C707B2"/>
    <w:rsid w:val="00C72A4D"/>
    <w:rsid w:val="00C83BC0"/>
    <w:rsid w:val="00C92A72"/>
    <w:rsid w:val="00C969F7"/>
    <w:rsid w:val="00CB0796"/>
    <w:rsid w:val="00CB08E5"/>
    <w:rsid w:val="00CB0C32"/>
    <w:rsid w:val="00CB2EFC"/>
    <w:rsid w:val="00CB58BB"/>
    <w:rsid w:val="00CB6D8C"/>
    <w:rsid w:val="00CB7C06"/>
    <w:rsid w:val="00CC4060"/>
    <w:rsid w:val="00CC5E9A"/>
    <w:rsid w:val="00CD40E2"/>
    <w:rsid w:val="00CE2B8F"/>
    <w:rsid w:val="00CF305D"/>
    <w:rsid w:val="00D02A54"/>
    <w:rsid w:val="00D02C21"/>
    <w:rsid w:val="00D04EDC"/>
    <w:rsid w:val="00D06385"/>
    <w:rsid w:val="00D13678"/>
    <w:rsid w:val="00D205A6"/>
    <w:rsid w:val="00D205FF"/>
    <w:rsid w:val="00D3531F"/>
    <w:rsid w:val="00D3715D"/>
    <w:rsid w:val="00D44B12"/>
    <w:rsid w:val="00D50958"/>
    <w:rsid w:val="00D522F1"/>
    <w:rsid w:val="00D530E4"/>
    <w:rsid w:val="00D531F1"/>
    <w:rsid w:val="00D63E43"/>
    <w:rsid w:val="00D66A00"/>
    <w:rsid w:val="00D772FF"/>
    <w:rsid w:val="00D81D05"/>
    <w:rsid w:val="00D85A44"/>
    <w:rsid w:val="00D94CBE"/>
    <w:rsid w:val="00DA70E4"/>
    <w:rsid w:val="00DB455A"/>
    <w:rsid w:val="00DB560A"/>
    <w:rsid w:val="00DC2844"/>
    <w:rsid w:val="00DD6215"/>
    <w:rsid w:val="00DE07C0"/>
    <w:rsid w:val="00DE31B6"/>
    <w:rsid w:val="00DE34E3"/>
    <w:rsid w:val="00DE453A"/>
    <w:rsid w:val="00DE4A08"/>
    <w:rsid w:val="00DF3176"/>
    <w:rsid w:val="00DF5F52"/>
    <w:rsid w:val="00DF726A"/>
    <w:rsid w:val="00E21ED7"/>
    <w:rsid w:val="00E2533D"/>
    <w:rsid w:val="00E26569"/>
    <w:rsid w:val="00E312F5"/>
    <w:rsid w:val="00E34347"/>
    <w:rsid w:val="00E42442"/>
    <w:rsid w:val="00E43206"/>
    <w:rsid w:val="00E45599"/>
    <w:rsid w:val="00E54DE8"/>
    <w:rsid w:val="00E61324"/>
    <w:rsid w:val="00E66A11"/>
    <w:rsid w:val="00E753B0"/>
    <w:rsid w:val="00E76DCA"/>
    <w:rsid w:val="00E8402C"/>
    <w:rsid w:val="00E90A3C"/>
    <w:rsid w:val="00E92D66"/>
    <w:rsid w:val="00E96748"/>
    <w:rsid w:val="00EA53FF"/>
    <w:rsid w:val="00EA554F"/>
    <w:rsid w:val="00EB7987"/>
    <w:rsid w:val="00EC0CE0"/>
    <w:rsid w:val="00ED1637"/>
    <w:rsid w:val="00EF15E5"/>
    <w:rsid w:val="00EF2176"/>
    <w:rsid w:val="00EF51CF"/>
    <w:rsid w:val="00EF6989"/>
    <w:rsid w:val="00F03F32"/>
    <w:rsid w:val="00F07CAA"/>
    <w:rsid w:val="00F10220"/>
    <w:rsid w:val="00F12B9C"/>
    <w:rsid w:val="00F1557C"/>
    <w:rsid w:val="00F2395F"/>
    <w:rsid w:val="00F25C7F"/>
    <w:rsid w:val="00F32B4C"/>
    <w:rsid w:val="00F32BBA"/>
    <w:rsid w:val="00F44311"/>
    <w:rsid w:val="00F44AB4"/>
    <w:rsid w:val="00F609FE"/>
    <w:rsid w:val="00F65842"/>
    <w:rsid w:val="00F71EA0"/>
    <w:rsid w:val="00F82C60"/>
    <w:rsid w:val="00F90B3C"/>
    <w:rsid w:val="00F91E12"/>
    <w:rsid w:val="00F9399F"/>
    <w:rsid w:val="00FA1CB4"/>
    <w:rsid w:val="00FA5832"/>
    <w:rsid w:val="00FB4ADF"/>
    <w:rsid w:val="00FB54A1"/>
    <w:rsid w:val="00FB6684"/>
    <w:rsid w:val="00FC2300"/>
    <w:rsid w:val="00FC614C"/>
    <w:rsid w:val="00FC70AA"/>
    <w:rsid w:val="00FC7AC8"/>
    <w:rsid w:val="00FD5A4A"/>
    <w:rsid w:val="00FE3B74"/>
    <w:rsid w:val="00FE7A6D"/>
    <w:rsid w:val="00FF06C7"/>
    <w:rsid w:val="00FF4089"/>
    <w:rsid w:val="00FF625E"/>
    <w:rsid w:val="018C35CB"/>
    <w:rsid w:val="02604C70"/>
    <w:rsid w:val="02630877"/>
    <w:rsid w:val="02B74D26"/>
    <w:rsid w:val="097D251D"/>
    <w:rsid w:val="0F5A666C"/>
    <w:rsid w:val="138E23CC"/>
    <w:rsid w:val="17C12C93"/>
    <w:rsid w:val="18B9619D"/>
    <w:rsid w:val="198C772E"/>
    <w:rsid w:val="1F3A70CF"/>
    <w:rsid w:val="24B623B0"/>
    <w:rsid w:val="24E17DBE"/>
    <w:rsid w:val="2606124C"/>
    <w:rsid w:val="26142262"/>
    <w:rsid w:val="29053D38"/>
    <w:rsid w:val="2E622429"/>
    <w:rsid w:val="2F6B3D97"/>
    <w:rsid w:val="30F73B34"/>
    <w:rsid w:val="3330332D"/>
    <w:rsid w:val="33EA3537"/>
    <w:rsid w:val="38814B5B"/>
    <w:rsid w:val="38A5454A"/>
    <w:rsid w:val="390F142C"/>
    <w:rsid w:val="39205BF2"/>
    <w:rsid w:val="39B823AD"/>
    <w:rsid w:val="3A9956AF"/>
    <w:rsid w:val="3FF9E786"/>
    <w:rsid w:val="403C7AC4"/>
    <w:rsid w:val="456A483F"/>
    <w:rsid w:val="4578346F"/>
    <w:rsid w:val="4BA20E2E"/>
    <w:rsid w:val="4E7ADC49"/>
    <w:rsid w:val="531F5AA0"/>
    <w:rsid w:val="53B200BD"/>
    <w:rsid w:val="55D87B28"/>
    <w:rsid w:val="585F770B"/>
    <w:rsid w:val="5ACF63C0"/>
    <w:rsid w:val="5D573A29"/>
    <w:rsid w:val="5F1B6594"/>
    <w:rsid w:val="5F5F4685"/>
    <w:rsid w:val="624D11EF"/>
    <w:rsid w:val="62C82040"/>
    <w:rsid w:val="649373E9"/>
    <w:rsid w:val="661C42F4"/>
    <w:rsid w:val="66E229C5"/>
    <w:rsid w:val="69152C34"/>
    <w:rsid w:val="6ACA583A"/>
    <w:rsid w:val="6C5B25CF"/>
    <w:rsid w:val="6D7B2E1B"/>
    <w:rsid w:val="6F5851EF"/>
    <w:rsid w:val="6F602D3A"/>
    <w:rsid w:val="6F887B3D"/>
    <w:rsid w:val="70B352A4"/>
    <w:rsid w:val="75230AE0"/>
    <w:rsid w:val="7CBE2D25"/>
    <w:rsid w:val="7EEA2C9A"/>
    <w:rsid w:val="7F2900D7"/>
    <w:rsid w:val="7F95427E"/>
    <w:rsid w:val="7FEF7C71"/>
    <w:rsid w:val="DFE50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9"/>
    <w:qFormat/>
    <w:uiPriority w:val="0"/>
    <w:pPr>
      <w:keepNext/>
      <w:keepLines/>
      <w:spacing w:before="120" w:after="120"/>
      <w:ind w:firstLine="0" w:firstLineChars="0"/>
      <w:outlineLvl w:val="0"/>
    </w:pPr>
    <w:rPr>
      <w:b/>
      <w:bCs/>
      <w:kern w:val="44"/>
      <w:szCs w:val="44"/>
    </w:rPr>
  </w:style>
  <w:style w:type="paragraph" w:styleId="4">
    <w:name w:val="heading 2"/>
    <w:basedOn w:val="1"/>
    <w:next w:val="1"/>
    <w:link w:val="30"/>
    <w:unhideWhenUsed/>
    <w:qFormat/>
    <w:uiPriority w:val="0"/>
    <w:pPr>
      <w:keepNext/>
      <w:keepLines/>
      <w:spacing w:line="420" w:lineRule="auto"/>
      <w:ind w:firstLine="0" w:firstLineChars="0"/>
      <w:outlineLvl w:val="1"/>
    </w:pPr>
    <w:rPr>
      <w:rFonts w:ascii="黑体" w:hAnsi="黑体" w:eastAsia="黑体" w:cstheme="majorBidi"/>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autoRedefine/>
    <w:qFormat/>
    <w:uiPriority w:val="99"/>
    <w:pPr>
      <w:tabs>
        <w:tab w:val="center" w:pos="4252"/>
        <w:tab w:val="right" w:pos="8504"/>
      </w:tabs>
      <w:spacing w:line="240" w:lineRule="auto"/>
      <w:ind w:firstLine="0" w:firstLineChars="0"/>
      <w:pPrChange w:id="0" w:author="MI" w:date="2026-06-08T09:29:00Z">
        <w:pPr>
          <w:widowControl w:val="0"/>
          <w:jc w:val="center"/>
        </w:pPr>
      </w:pPrChange>
    </w:pPr>
    <w:rPr>
      <w:sz w:val="21"/>
      <w:szCs w:val="21"/>
      <w:rPrChange w:id="1" w:author="MI" w:date="2026-06-08T09:29:00Z">
        <w:rPr>
          <w:rFonts w:eastAsia="宋体"/>
          <w:kern w:val="2"/>
          <w:sz w:val="21"/>
          <w:szCs w:val="21"/>
          <w:lang w:val="en-US" w:eastAsia="zh-CN" w:bidi="ar-SA"/>
        </w:rPr>
      </w:rPrChange>
    </w:rPr>
  </w:style>
  <w:style w:type="paragraph" w:styleId="5">
    <w:name w:val="annotation text"/>
    <w:basedOn w:val="1"/>
    <w:qFormat/>
    <w:uiPriority w:val="0"/>
    <w:pPr>
      <w:jc w:val="left"/>
    </w:pPr>
  </w:style>
  <w:style w:type="paragraph" w:styleId="6">
    <w:name w:val="Balloon Text"/>
    <w:basedOn w:val="1"/>
    <w:link w:val="31"/>
    <w:qFormat/>
    <w:uiPriority w:val="0"/>
    <w:pPr>
      <w:spacing w:line="240" w:lineRule="auto"/>
    </w:pPr>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link w:val="27"/>
    <w:qFormat/>
    <w:uiPriority w:val="99"/>
    <w:pP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unhideWhenUsed/>
    <w:qFormat/>
    <w:uiPriority w:val="99"/>
    <w:rPr>
      <w:color w:val="800080"/>
      <w:u w:val="single"/>
    </w:rPr>
  </w:style>
  <w:style w:type="character" w:styleId="13">
    <w:name w:val="Hyperlink"/>
    <w:basedOn w:val="11"/>
    <w:qFormat/>
    <w:uiPriority w:val="99"/>
    <w:rPr>
      <w:color w:val="0563C1"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paragraph" w:customStyle="1" w:styleId="15">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16">
    <w:name w:val="font21"/>
    <w:basedOn w:val="11"/>
    <w:qFormat/>
    <w:uiPriority w:val="0"/>
    <w:rPr>
      <w:rFonts w:hint="default" w:ascii="Times New Roman" w:hAnsi="Times New Roman" w:cs="Times New Roman"/>
      <w:color w:val="000000"/>
      <w:sz w:val="20"/>
      <w:szCs w:val="20"/>
      <w:u w:val="none"/>
    </w:rPr>
  </w:style>
  <w:style w:type="character" w:customStyle="1" w:styleId="17">
    <w:name w:val="font41"/>
    <w:basedOn w:val="11"/>
    <w:qFormat/>
    <w:uiPriority w:val="0"/>
    <w:rPr>
      <w:rFonts w:hint="default" w:ascii="Times New Roman" w:hAnsi="Times New Roman" w:cs="Times New Roman"/>
      <w:color w:val="000000"/>
      <w:sz w:val="20"/>
      <w:szCs w:val="20"/>
      <w:u w:val="none"/>
      <w:vertAlign w:val="subscript"/>
    </w:rPr>
  </w:style>
  <w:style w:type="character" w:customStyle="1" w:styleId="18">
    <w:name w:val="font51"/>
    <w:basedOn w:val="11"/>
    <w:qFormat/>
    <w:uiPriority w:val="0"/>
    <w:rPr>
      <w:rFonts w:hint="default" w:ascii="Times New Roman" w:hAnsi="Times New Roman" w:cs="Times New Roman"/>
      <w:color w:val="000000"/>
      <w:sz w:val="20"/>
      <w:szCs w:val="20"/>
      <w:u w:val="none"/>
    </w:rPr>
  </w:style>
  <w:style w:type="character" w:customStyle="1" w:styleId="19">
    <w:name w:val="font61"/>
    <w:basedOn w:val="11"/>
    <w:autoRedefine/>
    <w:qFormat/>
    <w:uiPriority w:val="0"/>
    <w:rPr>
      <w:rFonts w:hint="default" w:ascii="Times New Roman" w:hAnsi="Times New Roman" w:cs="Times New Roman"/>
      <w:color w:val="000000"/>
      <w:sz w:val="20"/>
      <w:szCs w:val="20"/>
      <w:u w:val="none"/>
      <w:vertAlign w:val="superscript"/>
    </w:rPr>
  </w:style>
  <w:style w:type="character" w:customStyle="1" w:styleId="20">
    <w:name w:val="font71"/>
    <w:basedOn w:val="11"/>
    <w:autoRedefine/>
    <w:qFormat/>
    <w:uiPriority w:val="0"/>
    <w:rPr>
      <w:rFonts w:hint="default" w:ascii="Times New Roman" w:hAnsi="Times New Roman" w:cs="Times New Roman"/>
      <w:color w:val="000000"/>
      <w:sz w:val="20"/>
      <w:szCs w:val="20"/>
      <w:u w:val="none"/>
      <w:vertAlign w:val="superscript"/>
    </w:rPr>
  </w:style>
  <w:style w:type="character" w:customStyle="1" w:styleId="21">
    <w:name w:val="font81"/>
    <w:basedOn w:val="11"/>
    <w:autoRedefine/>
    <w:qFormat/>
    <w:uiPriority w:val="0"/>
    <w:rPr>
      <w:rFonts w:hint="eastAsia" w:ascii="宋体" w:hAnsi="宋体" w:eastAsia="宋体" w:cs="宋体"/>
      <w:color w:val="000000"/>
      <w:sz w:val="20"/>
      <w:szCs w:val="20"/>
      <w:u w:val="none"/>
      <w:vertAlign w:val="superscript"/>
    </w:rPr>
  </w:style>
  <w:style w:type="character" w:customStyle="1" w:styleId="22">
    <w:name w:val="font91"/>
    <w:basedOn w:val="11"/>
    <w:autoRedefine/>
    <w:qFormat/>
    <w:uiPriority w:val="0"/>
    <w:rPr>
      <w:rFonts w:hint="eastAsia" w:ascii="宋体" w:hAnsi="宋体" w:eastAsia="宋体" w:cs="宋体"/>
      <w:color w:val="000000"/>
      <w:sz w:val="20"/>
      <w:szCs w:val="20"/>
      <w:u w:val="none"/>
    </w:rPr>
  </w:style>
  <w:style w:type="character" w:customStyle="1" w:styleId="23">
    <w:name w:val="font101"/>
    <w:basedOn w:val="11"/>
    <w:autoRedefine/>
    <w:qFormat/>
    <w:uiPriority w:val="0"/>
    <w:rPr>
      <w:rFonts w:hint="default" w:ascii="Times New Roman" w:hAnsi="Times New Roman" w:cs="Times New Roman"/>
      <w:color w:val="000000"/>
      <w:sz w:val="20"/>
      <w:szCs w:val="20"/>
      <w:u w:val="none"/>
    </w:rPr>
  </w:style>
  <w:style w:type="character" w:customStyle="1" w:styleId="24">
    <w:name w:val="font31"/>
    <w:basedOn w:val="11"/>
    <w:qFormat/>
    <w:uiPriority w:val="0"/>
    <w:rPr>
      <w:rFonts w:hint="eastAsia" w:ascii="宋体" w:hAnsi="宋体" w:eastAsia="宋体" w:cs="宋体"/>
      <w:color w:val="000000"/>
      <w:sz w:val="20"/>
      <w:szCs w:val="20"/>
      <w:u w:val="none"/>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 w:type="character" w:customStyle="1" w:styleId="26">
    <w:name w:val="未处理的提及1"/>
    <w:basedOn w:val="11"/>
    <w:semiHidden/>
    <w:unhideWhenUsed/>
    <w:qFormat/>
    <w:uiPriority w:val="99"/>
    <w:rPr>
      <w:color w:val="605E5C"/>
      <w:shd w:val="clear" w:color="auto" w:fill="E1DFDD"/>
    </w:rPr>
  </w:style>
  <w:style w:type="character" w:customStyle="1" w:styleId="27">
    <w:name w:val="页眉 Char"/>
    <w:basedOn w:val="11"/>
    <w:link w:val="8"/>
    <w:qFormat/>
    <w:uiPriority w:val="99"/>
    <w:rPr>
      <w:kern w:val="2"/>
      <w:sz w:val="18"/>
      <w:szCs w:val="18"/>
    </w:rPr>
  </w:style>
  <w:style w:type="paragraph" w:styleId="28">
    <w:name w:val="List Paragraph"/>
    <w:basedOn w:val="1"/>
    <w:unhideWhenUsed/>
    <w:qFormat/>
    <w:uiPriority w:val="99"/>
    <w:pPr>
      <w:ind w:firstLine="420"/>
    </w:pPr>
  </w:style>
  <w:style w:type="character" w:customStyle="1" w:styleId="29">
    <w:name w:val="标题 1 Char"/>
    <w:basedOn w:val="11"/>
    <w:link w:val="3"/>
    <w:qFormat/>
    <w:uiPriority w:val="0"/>
    <w:rPr>
      <w:b/>
      <w:bCs/>
      <w:kern w:val="44"/>
      <w:sz w:val="24"/>
      <w:szCs w:val="44"/>
    </w:rPr>
  </w:style>
  <w:style w:type="character" w:customStyle="1" w:styleId="30">
    <w:name w:val="标题 2 Char"/>
    <w:basedOn w:val="11"/>
    <w:link w:val="4"/>
    <w:qFormat/>
    <w:uiPriority w:val="0"/>
    <w:rPr>
      <w:rFonts w:ascii="黑体" w:hAnsi="黑体" w:eastAsia="黑体" w:cstheme="majorBidi"/>
      <w:bCs/>
      <w:kern w:val="2"/>
      <w:sz w:val="24"/>
      <w:szCs w:val="32"/>
    </w:rPr>
  </w:style>
  <w:style w:type="character" w:customStyle="1" w:styleId="31">
    <w:name w:val="批注框文本 Char"/>
    <w:basedOn w:val="11"/>
    <w:link w:val="6"/>
    <w:qFormat/>
    <w:uiPriority w:val="0"/>
    <w:rPr>
      <w:kern w:val="2"/>
      <w:sz w:val="18"/>
      <w:szCs w:val="18"/>
    </w:rPr>
  </w:style>
  <w:style w:type="character" w:customStyle="1" w:styleId="32">
    <w:name w:val="正文文本 Char"/>
    <w:basedOn w:val="11"/>
    <w:link w:val="2"/>
    <w:qFormat/>
    <w:uiPriority w:val="99"/>
    <w:rPr>
      <w:kern w:val="2"/>
      <w:sz w:val="21"/>
      <w:szCs w:val="21"/>
    </w:rPr>
  </w:style>
  <w:style w:type="paragraph" w:customStyle="1" w:styleId="33">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34">
    <w:name w:val="xl65"/>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35">
    <w:name w:val="xl66"/>
    <w:basedOn w:val="1"/>
    <w:qFormat/>
    <w:uiPriority w:val="0"/>
    <w:pPr>
      <w:widowControl/>
      <w:pBdr>
        <w:bottom w:val="single" w:color="000000" w:sz="8" w:space="0"/>
        <w:right w:val="single" w:color="000000" w:sz="8"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36">
    <w:name w:val="xl67"/>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37">
    <w:name w:val="xl68"/>
    <w:basedOn w:val="1"/>
    <w:qFormat/>
    <w:uiPriority w:val="0"/>
    <w:pPr>
      <w:widowControl/>
      <w:pBdr>
        <w:bottom w:val="single" w:color="000000" w:sz="8" w:space="0"/>
        <w:right w:val="single" w:color="000000" w:sz="8"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38">
    <w:name w:val="xl69"/>
    <w:basedOn w:val="1"/>
    <w:qFormat/>
    <w:uiPriority w:val="0"/>
    <w:pPr>
      <w:widowControl/>
      <w:pBdr>
        <w:bottom w:val="single" w:color="auto" w:sz="8" w:space="0"/>
        <w:right w:val="single" w:color="auto" w:sz="8" w:space="0"/>
      </w:pBdr>
      <w:shd w:val="clear" w:color="000000" w:fill="E4DFEC"/>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39">
    <w:name w:val="xl70"/>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Company>
  <Pages>17</Pages>
  <Words>12455</Words>
  <Characters>14226</Characters>
  <Lines>150</Lines>
  <Paragraphs>42</Paragraphs>
  <TotalTime>62</TotalTime>
  <ScaleCrop>false</ScaleCrop>
  <LinksUpToDate>false</LinksUpToDate>
  <CharactersWithSpaces>14411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2025-03-28T02:27:00Z</dcterms:created>
  <dc:creator>辛小毛</dc:creator>
  <cp:lastModifiedBy>片羽时光[咖啡]</cp:lastModifiedBy>
  <cp:lastPrinted>2026-06-11T07:52:00Z</cp:lastPrinted>
  <dcterms:modified xsi:type="dcterms:W3CDTF">2026-07-10T07:50:41Z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7ADE5F0A4DF843438595312642B73620_13</vt:lpwstr>
  </property>
  <property fmtid="{D5CDD505-2E9C-101B-9397-08002B2CF9AE}" pid="4" name="KSOTemplateDocerSaveRecord">
    <vt:lpwstr>eyJoZGlkIjoiMGRkMTBjYzYwOTM4M2JlZmIxMjRiNmI0YzNmOTJmZDAiLCJ1c2VySWQiOiI3NTk1MzM0MzEifQ==</vt:lpwstr>
  </property>
</Properties>
</file>